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0211EB">
      <w:pPr>
        <w:spacing w:line="1600" w:lineRule="exact"/>
        <w:jc w:val="center"/>
        <w:outlineLvl w:val="0"/>
        <w:rPr>
          <w:rFonts w:ascii="方正黑体_GBK" w:eastAsia="方正黑体_GBK"/>
          <w:color w:val="auto"/>
          <w:sz w:val="100"/>
        </w:rPr>
      </w:pPr>
    </w:p>
    <w:p w14:paraId="5F4F0B45">
      <w:pPr>
        <w:spacing w:line="1600" w:lineRule="exact"/>
        <w:jc w:val="center"/>
        <w:outlineLvl w:val="0"/>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竞争性磋商文件</w:t>
      </w:r>
    </w:p>
    <w:p w14:paraId="0AB3A36C">
      <w:pPr>
        <w:spacing w:line="700" w:lineRule="exact"/>
        <w:jc w:val="center"/>
        <w:rPr>
          <w:rFonts w:ascii="方正黑体_GBK" w:eastAsia="方正黑体_GBK"/>
          <w:color w:val="auto"/>
          <w:sz w:val="72"/>
          <w:szCs w:val="72"/>
        </w:rPr>
      </w:pPr>
    </w:p>
    <w:p w14:paraId="79CE0624">
      <w:pPr>
        <w:spacing w:line="700" w:lineRule="exact"/>
        <w:jc w:val="center"/>
        <w:rPr>
          <w:rFonts w:ascii="黑体" w:eastAsia="黑体"/>
          <w:color w:val="auto"/>
          <w:sz w:val="32"/>
        </w:rPr>
      </w:pPr>
    </w:p>
    <w:p w14:paraId="5767FEF9">
      <w:pPr>
        <w:spacing w:line="700" w:lineRule="exact"/>
        <w:jc w:val="center"/>
        <w:rPr>
          <w:rFonts w:ascii="黑体" w:eastAsia="黑体"/>
          <w:color w:val="auto"/>
          <w:sz w:val="32"/>
        </w:rPr>
      </w:pPr>
    </w:p>
    <w:p w14:paraId="55A972B7">
      <w:pPr>
        <w:spacing w:line="700" w:lineRule="exact"/>
        <w:jc w:val="center"/>
        <w:rPr>
          <w:rFonts w:ascii="黑体" w:eastAsia="黑体"/>
          <w:color w:val="auto"/>
          <w:sz w:val="32"/>
        </w:rPr>
      </w:pPr>
    </w:p>
    <w:p w14:paraId="2B5105CB">
      <w:pPr>
        <w:spacing w:line="500" w:lineRule="exact"/>
        <w:ind w:firstLine="1440" w:firstLineChars="400"/>
        <w:outlineLvl w:val="0"/>
        <w:rPr>
          <w:rFonts w:hint="eastAsia" w:ascii="方正小标宋_GBK" w:hAnsi="宋体" w:eastAsia="方正小标宋_GBK"/>
          <w:color w:val="auto"/>
          <w:sz w:val="36"/>
          <w:szCs w:val="36"/>
        </w:rPr>
      </w:pPr>
      <w:r>
        <w:rPr>
          <w:rFonts w:hint="eastAsia" w:ascii="方正小标宋_GBK" w:hAnsi="宋体" w:eastAsia="方正小标宋_GBK"/>
          <w:color w:val="auto"/>
          <w:sz w:val="36"/>
          <w:szCs w:val="36"/>
        </w:rPr>
        <w:t xml:space="preserve"> </w:t>
      </w:r>
    </w:p>
    <w:p w14:paraId="2667CADF">
      <w:pPr>
        <w:spacing w:line="500" w:lineRule="exact"/>
        <w:ind w:left="0" w:leftChars="0" w:firstLine="759" w:firstLineChars="211"/>
        <w:outlineLvl w:val="0"/>
        <w:rPr>
          <w:rFonts w:hint="default" w:ascii="方正小标宋_GBK" w:hAnsi="宋体" w:eastAsia="方正小标宋_GBK"/>
          <w:color w:val="auto"/>
          <w:sz w:val="36"/>
          <w:szCs w:val="36"/>
          <w:lang w:val="en-US" w:eastAsia="zh-CN"/>
        </w:rPr>
      </w:pPr>
      <w:r>
        <w:rPr>
          <w:rFonts w:hint="eastAsia" w:ascii="方正小标宋_GBK" w:hAnsi="宋体" w:eastAsia="方正小标宋_GBK"/>
          <w:color w:val="auto"/>
          <w:sz w:val="36"/>
          <w:szCs w:val="36"/>
        </w:rPr>
        <w:t>采购执行编号：</w:t>
      </w:r>
      <w:r>
        <w:rPr>
          <w:rFonts w:hint="eastAsia" w:ascii="方正小标宋_GBK" w:hAnsi="方正小标宋_GBK" w:eastAsia="方正小标宋_GBK" w:cs="方正小标宋_GBK"/>
          <w:color w:val="auto"/>
          <w:sz w:val="36"/>
          <w:szCs w:val="36"/>
        </w:rPr>
        <w:t>SCIT-CQFQ-2026010035</w:t>
      </w:r>
      <w:r>
        <w:rPr>
          <w:rFonts w:hint="eastAsia" w:ascii="方正小标宋_GBK" w:hAnsi="方正小标宋_GBK" w:eastAsia="方正小标宋_GBK" w:cs="方正小标宋_GBK"/>
          <w:color w:val="auto"/>
          <w:sz w:val="36"/>
          <w:szCs w:val="36"/>
          <w:lang w:val="en-US" w:eastAsia="zh-CN"/>
        </w:rPr>
        <w:t>L1</w:t>
      </w:r>
    </w:p>
    <w:p w14:paraId="72DA593B">
      <w:pPr>
        <w:spacing w:line="500" w:lineRule="exact"/>
        <w:ind w:left="0" w:leftChars="0" w:firstLine="759" w:firstLineChars="211"/>
        <w:outlineLvl w:val="0"/>
        <w:rPr>
          <w:rFonts w:hint="eastAsia" w:ascii="方正小标宋_GBK" w:hAnsi="方正小标宋_GBK" w:eastAsia="方正小标宋_GBK" w:cs="方正小标宋_GBK"/>
          <w:color w:val="auto"/>
          <w:sz w:val="36"/>
          <w:szCs w:val="36"/>
          <w:lang w:eastAsia="zh-CN"/>
        </w:rPr>
      </w:pPr>
      <w:r>
        <w:rPr>
          <w:rFonts w:hint="eastAsia" w:ascii="方正小标宋_GBK" w:hAnsi="宋体" w:eastAsia="方正小标宋_GBK"/>
          <w:color w:val="auto"/>
          <w:sz w:val="36"/>
          <w:szCs w:val="36"/>
        </w:rPr>
        <w:t>磋商项目名称：</w:t>
      </w:r>
      <w:r>
        <w:rPr>
          <w:rFonts w:hint="eastAsia" w:ascii="方正小标宋_GBK" w:hAnsi="方正小标宋_GBK" w:eastAsia="方正小标宋_GBK" w:cs="方正小标宋_GBK"/>
          <w:color w:val="auto"/>
          <w:sz w:val="36"/>
          <w:szCs w:val="36"/>
        </w:rPr>
        <w:t>重庆市工会驿站质效评估调查</w:t>
      </w:r>
      <w:r>
        <w:rPr>
          <w:rFonts w:hint="eastAsia" w:ascii="方正小标宋_GBK" w:hAnsi="方正小标宋_GBK" w:eastAsia="方正小标宋_GBK" w:cs="方正小标宋_GBK"/>
          <w:color w:val="auto"/>
          <w:sz w:val="36"/>
          <w:szCs w:val="36"/>
          <w:lang w:eastAsia="zh-CN"/>
        </w:rPr>
        <w:t>（</w:t>
      </w:r>
      <w:r>
        <w:rPr>
          <w:rFonts w:hint="eastAsia" w:ascii="方正小标宋_GBK" w:hAnsi="方正小标宋_GBK" w:eastAsia="方正小标宋_GBK" w:cs="方正小标宋_GBK"/>
          <w:color w:val="auto"/>
          <w:sz w:val="36"/>
          <w:szCs w:val="36"/>
          <w:lang w:val="en-US" w:eastAsia="zh-CN"/>
        </w:rPr>
        <w:t>第二次</w:t>
      </w:r>
      <w:r>
        <w:rPr>
          <w:rFonts w:hint="eastAsia" w:ascii="方正小标宋_GBK" w:hAnsi="方正小标宋_GBK" w:eastAsia="方正小标宋_GBK" w:cs="方正小标宋_GBK"/>
          <w:color w:val="auto"/>
          <w:sz w:val="36"/>
          <w:szCs w:val="36"/>
          <w:lang w:eastAsia="zh-CN"/>
        </w:rPr>
        <w:t>）</w:t>
      </w:r>
    </w:p>
    <w:p w14:paraId="402921D4">
      <w:pPr>
        <w:spacing w:line="500" w:lineRule="exact"/>
        <w:ind w:left="3954" w:leftChars="1412" w:firstLine="82" w:firstLineChars="23"/>
        <w:outlineLvl w:val="0"/>
        <w:rPr>
          <w:rFonts w:hint="eastAsia" w:ascii="方正小标宋_GBK" w:hAnsi="宋体" w:eastAsia="方正小标宋_GBK"/>
          <w:color w:val="auto"/>
          <w:sz w:val="36"/>
          <w:szCs w:val="36"/>
        </w:rPr>
      </w:pPr>
    </w:p>
    <w:p w14:paraId="297FB4D8">
      <w:pPr>
        <w:spacing w:line="700" w:lineRule="exact"/>
        <w:ind w:firstLine="1749" w:firstLineChars="486"/>
        <w:rPr>
          <w:rFonts w:hint="eastAsia" w:ascii="方正小标宋_GBK" w:hAnsi="宋体" w:eastAsia="方正小标宋_GBK"/>
          <w:color w:val="auto"/>
          <w:sz w:val="36"/>
          <w:szCs w:val="36"/>
        </w:rPr>
      </w:pPr>
    </w:p>
    <w:p w14:paraId="01E7CD5E">
      <w:pPr>
        <w:spacing w:line="700" w:lineRule="exact"/>
        <w:ind w:firstLine="1749" w:firstLineChars="486"/>
        <w:rPr>
          <w:rFonts w:hint="eastAsia" w:ascii="方正小标宋_GBK" w:hAnsi="宋体" w:eastAsia="方正小标宋_GBK"/>
          <w:color w:val="auto"/>
          <w:sz w:val="36"/>
          <w:szCs w:val="36"/>
        </w:rPr>
      </w:pPr>
    </w:p>
    <w:p w14:paraId="637FBB34">
      <w:pPr>
        <w:spacing w:line="700" w:lineRule="exact"/>
        <w:ind w:firstLine="1749" w:firstLineChars="486"/>
        <w:rPr>
          <w:rFonts w:hint="eastAsia" w:ascii="方正小标宋_GBK" w:hAnsi="宋体" w:eastAsia="方正小标宋_GBK"/>
          <w:color w:val="auto"/>
          <w:sz w:val="36"/>
          <w:szCs w:val="36"/>
        </w:rPr>
      </w:pPr>
    </w:p>
    <w:p w14:paraId="08FDD35C">
      <w:pPr>
        <w:spacing w:line="700" w:lineRule="exact"/>
        <w:rPr>
          <w:rFonts w:hint="eastAsia" w:ascii="方正小标宋_GBK" w:hAnsi="宋体" w:eastAsia="方正小标宋_GBK"/>
          <w:b/>
          <w:color w:val="auto"/>
          <w:sz w:val="36"/>
          <w:szCs w:val="36"/>
        </w:rPr>
      </w:pPr>
    </w:p>
    <w:p w14:paraId="54AF603C">
      <w:pPr>
        <w:spacing w:line="500" w:lineRule="exact"/>
        <w:jc w:val="center"/>
        <w:outlineLvl w:val="0"/>
        <w:rPr>
          <w:rFonts w:ascii="方正小标宋_GBK" w:eastAsia="方正小标宋_GBK"/>
          <w:color w:val="auto"/>
          <w:sz w:val="36"/>
          <w:szCs w:val="36"/>
        </w:rPr>
      </w:pPr>
      <w:r>
        <w:rPr>
          <w:rFonts w:hint="eastAsia" w:ascii="方正小标宋_GBK" w:eastAsia="方正小标宋_GBK"/>
          <w:color w:val="auto"/>
          <w:sz w:val="36"/>
          <w:szCs w:val="36"/>
        </w:rPr>
        <w:t xml:space="preserve">采购人：重庆市总工会 </w:t>
      </w:r>
    </w:p>
    <w:p w14:paraId="1A8D87B3">
      <w:pPr>
        <w:spacing w:line="500" w:lineRule="exact"/>
        <w:jc w:val="center"/>
        <w:outlineLvl w:val="0"/>
        <w:rPr>
          <w:rFonts w:ascii="方正小标宋_GBK" w:eastAsia="方正小标宋_GBK"/>
          <w:color w:val="auto"/>
          <w:sz w:val="36"/>
          <w:szCs w:val="36"/>
        </w:rPr>
      </w:pPr>
      <w:r>
        <w:rPr>
          <w:rFonts w:hint="eastAsia" w:ascii="方正小标宋_GBK" w:eastAsia="方正小标宋_GBK"/>
          <w:color w:val="auto"/>
          <w:sz w:val="36"/>
          <w:szCs w:val="36"/>
        </w:rPr>
        <w:t>采购代理机构：四川国际招标有限责任公司</w:t>
      </w:r>
    </w:p>
    <w:p w14:paraId="6A807692">
      <w:pPr>
        <w:spacing w:line="500" w:lineRule="exact"/>
        <w:jc w:val="center"/>
        <w:outlineLvl w:val="0"/>
        <w:rPr>
          <w:rFonts w:ascii="方正小标宋_GBK" w:eastAsia="方正小标宋_GBK"/>
          <w:color w:val="auto"/>
          <w:sz w:val="36"/>
          <w:szCs w:val="36"/>
        </w:rPr>
      </w:pPr>
    </w:p>
    <w:p w14:paraId="0F079C9D">
      <w:pPr>
        <w:spacing w:line="720" w:lineRule="exact"/>
        <w:jc w:val="center"/>
        <w:outlineLvl w:val="0"/>
        <w:rPr>
          <w:rFonts w:hint="eastAsia" w:ascii="方正黑体_GBK" w:hAnsi="宋体" w:eastAsia="方正黑体_GBK"/>
          <w:color w:val="auto"/>
          <w:sz w:val="48"/>
          <w:szCs w:val="32"/>
        </w:rPr>
      </w:pPr>
      <w:r>
        <w:rPr>
          <w:rFonts w:hint="eastAsia" w:ascii="方正小标宋_GBK" w:hAnsi="宋体" w:eastAsia="方正小标宋_GBK"/>
          <w:color w:val="auto"/>
          <w:sz w:val="36"/>
          <w:szCs w:val="36"/>
        </w:rPr>
        <w:t>二〇二六年</w:t>
      </w:r>
      <w:r>
        <w:rPr>
          <w:rFonts w:hint="eastAsia" w:ascii="方正小标宋_GBK" w:hAnsi="宋体" w:eastAsia="方正小标宋_GBK"/>
          <w:color w:val="auto"/>
          <w:sz w:val="36"/>
          <w:szCs w:val="36"/>
          <w:lang w:val="en-US" w:eastAsia="zh-CN"/>
        </w:rPr>
        <w:t>四</w:t>
      </w:r>
      <w:r>
        <w:rPr>
          <w:rFonts w:hint="eastAsia" w:ascii="方正小标宋_GBK" w:hAnsi="宋体" w:eastAsia="方正小标宋_GBK"/>
          <w:color w:val="auto"/>
          <w:sz w:val="36"/>
          <w:szCs w:val="36"/>
        </w:rPr>
        <w:t>月</w:t>
      </w:r>
    </w:p>
    <w:p w14:paraId="5504BEBB">
      <w:pPr>
        <w:spacing w:line="720" w:lineRule="exact"/>
        <w:jc w:val="center"/>
        <w:outlineLvl w:val="0"/>
        <w:rPr>
          <w:rFonts w:hint="eastAsia" w:ascii="方正黑体_GBK" w:hAnsi="宋体" w:eastAsia="方正黑体_GBK"/>
          <w:color w:val="auto"/>
          <w:sz w:val="48"/>
          <w:szCs w:val="3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33EA70F9">
      <w:pPr>
        <w:spacing w:line="480" w:lineRule="exact"/>
        <w:jc w:val="center"/>
        <w:outlineLvl w:val="0"/>
        <w:rPr>
          <w:rFonts w:ascii="方正黑体_GBK" w:eastAsia="方正黑体_GBK"/>
          <w:color w:val="auto"/>
          <w:sz w:val="44"/>
          <w:szCs w:val="28"/>
        </w:rPr>
      </w:pPr>
      <w:r>
        <w:rPr>
          <w:rFonts w:hint="eastAsia" w:ascii="方正黑体_GBK" w:eastAsia="方正黑体_GBK"/>
          <w:color w:val="auto"/>
          <w:sz w:val="44"/>
          <w:szCs w:val="28"/>
        </w:rPr>
        <w:t>目   录</w:t>
      </w:r>
    </w:p>
    <w:p w14:paraId="4F213A9B">
      <w:pPr>
        <w:pStyle w:val="46"/>
        <w:tabs>
          <w:tab w:val="right" w:leader="dot" w:pos="9412"/>
        </w:tabs>
        <w:ind w:left="560"/>
        <w:rPr>
          <w:color w:val="auto"/>
        </w:rPr>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"1-3" \h \z </w:instrText>
      </w:r>
      <w:r>
        <w:rPr>
          <w:rFonts w:hint="eastAsia" w:ascii="方正仿宋_GBK" w:hAnsi="宋体" w:eastAsia="方正仿宋_GBK"/>
          <w:color w:val="auto"/>
          <w:sz w:val="21"/>
          <w:szCs w:val="21"/>
        </w:rPr>
        <w:fldChar w:fldCharType="separate"/>
      </w:r>
      <w:r>
        <w:rPr>
          <w:color w:val="auto"/>
        </w:rPr>
        <w:fldChar w:fldCharType="begin"/>
      </w:r>
      <w:r>
        <w:rPr>
          <w:color w:val="auto"/>
        </w:rPr>
        <w:instrText xml:space="preserve"> HYPERLINK \l "_Toc15607" </w:instrText>
      </w:r>
      <w:r>
        <w:rPr>
          <w:color w:val="auto"/>
        </w:rPr>
        <w:fldChar w:fldCharType="separate"/>
      </w:r>
      <w:r>
        <w:rPr>
          <w:rFonts w:hint="eastAsia" w:ascii="方正小标宋_GBK" w:hAnsi="宋体" w:eastAsia="方正小标宋_GBK"/>
          <w:color w:val="auto"/>
          <w:szCs w:val="30"/>
        </w:rPr>
        <w:t>第一篇  采购邀请书</w:t>
      </w:r>
      <w:r>
        <w:rPr>
          <w:color w:val="auto"/>
        </w:rPr>
        <w:tab/>
      </w:r>
      <w:r>
        <w:rPr>
          <w:color w:val="auto"/>
        </w:rPr>
        <w:fldChar w:fldCharType="begin"/>
      </w:r>
      <w:r>
        <w:rPr>
          <w:color w:val="auto"/>
        </w:rPr>
        <w:instrText xml:space="preserve"> PAGEREF _Toc15607 \h </w:instrText>
      </w:r>
      <w:r>
        <w:rPr>
          <w:color w:val="auto"/>
        </w:rPr>
        <w:fldChar w:fldCharType="separate"/>
      </w:r>
      <w:r>
        <w:rPr>
          <w:color w:val="auto"/>
        </w:rPr>
        <w:t>- 3 -</w:t>
      </w:r>
      <w:r>
        <w:rPr>
          <w:color w:val="auto"/>
        </w:rPr>
        <w:fldChar w:fldCharType="end"/>
      </w:r>
      <w:r>
        <w:rPr>
          <w:color w:val="auto"/>
        </w:rPr>
        <w:fldChar w:fldCharType="end"/>
      </w:r>
    </w:p>
    <w:p w14:paraId="32822BD7">
      <w:pPr>
        <w:pStyle w:val="46"/>
        <w:tabs>
          <w:tab w:val="right" w:leader="dot" w:pos="9412"/>
        </w:tabs>
        <w:ind w:left="560"/>
        <w:rPr>
          <w:color w:val="auto"/>
        </w:rPr>
      </w:pPr>
      <w:r>
        <w:rPr>
          <w:color w:val="auto"/>
        </w:rPr>
        <w:fldChar w:fldCharType="begin"/>
      </w:r>
      <w:r>
        <w:rPr>
          <w:color w:val="auto"/>
        </w:rPr>
        <w:instrText xml:space="preserve"> HYPERLINK \l "_Toc23873" </w:instrText>
      </w:r>
      <w:r>
        <w:rPr>
          <w:color w:val="auto"/>
        </w:rPr>
        <w:fldChar w:fldCharType="separate"/>
      </w:r>
      <w:r>
        <w:rPr>
          <w:rFonts w:hint="eastAsia" w:ascii="方正仿宋_GBK" w:hAnsi="宋体" w:eastAsia="方正仿宋_GBK"/>
          <w:color w:val="auto"/>
        </w:rPr>
        <w:t>一、竞争性磋商内容</w:t>
      </w:r>
      <w:r>
        <w:rPr>
          <w:color w:val="auto"/>
        </w:rPr>
        <w:tab/>
      </w:r>
      <w:r>
        <w:rPr>
          <w:color w:val="auto"/>
        </w:rPr>
        <w:fldChar w:fldCharType="begin"/>
      </w:r>
      <w:r>
        <w:rPr>
          <w:color w:val="auto"/>
        </w:rPr>
        <w:instrText xml:space="preserve"> PAGEREF _Toc23873 \h </w:instrText>
      </w:r>
      <w:r>
        <w:rPr>
          <w:color w:val="auto"/>
        </w:rPr>
        <w:fldChar w:fldCharType="separate"/>
      </w:r>
      <w:r>
        <w:rPr>
          <w:color w:val="auto"/>
        </w:rPr>
        <w:t>- 3 -</w:t>
      </w:r>
      <w:r>
        <w:rPr>
          <w:color w:val="auto"/>
        </w:rPr>
        <w:fldChar w:fldCharType="end"/>
      </w:r>
      <w:r>
        <w:rPr>
          <w:color w:val="auto"/>
        </w:rPr>
        <w:fldChar w:fldCharType="end"/>
      </w:r>
    </w:p>
    <w:p w14:paraId="459B879B">
      <w:pPr>
        <w:pStyle w:val="46"/>
        <w:tabs>
          <w:tab w:val="right" w:leader="dot" w:pos="9412"/>
        </w:tabs>
        <w:ind w:left="560"/>
        <w:rPr>
          <w:color w:val="auto"/>
        </w:rPr>
      </w:pPr>
      <w:r>
        <w:rPr>
          <w:color w:val="auto"/>
        </w:rPr>
        <w:fldChar w:fldCharType="begin"/>
      </w:r>
      <w:r>
        <w:rPr>
          <w:color w:val="auto"/>
        </w:rPr>
        <w:instrText xml:space="preserve"> HYPERLINK \l "_Toc1150" </w:instrText>
      </w:r>
      <w:r>
        <w:rPr>
          <w:color w:val="auto"/>
        </w:rPr>
        <w:fldChar w:fldCharType="separate"/>
      </w:r>
      <w:r>
        <w:rPr>
          <w:rFonts w:hint="eastAsia" w:ascii="方正仿宋_GBK" w:hAnsi="宋体" w:eastAsia="方正仿宋_GBK"/>
          <w:color w:val="auto"/>
        </w:rPr>
        <w:t>二、资金来源</w:t>
      </w:r>
      <w:r>
        <w:rPr>
          <w:color w:val="auto"/>
        </w:rPr>
        <w:tab/>
      </w:r>
      <w:r>
        <w:rPr>
          <w:color w:val="auto"/>
        </w:rPr>
        <w:fldChar w:fldCharType="begin"/>
      </w:r>
      <w:r>
        <w:rPr>
          <w:color w:val="auto"/>
        </w:rPr>
        <w:instrText xml:space="preserve"> PAGEREF _Toc1150 \h </w:instrText>
      </w:r>
      <w:r>
        <w:rPr>
          <w:color w:val="auto"/>
        </w:rPr>
        <w:fldChar w:fldCharType="separate"/>
      </w:r>
      <w:r>
        <w:rPr>
          <w:color w:val="auto"/>
        </w:rPr>
        <w:t>- 3 -</w:t>
      </w:r>
      <w:r>
        <w:rPr>
          <w:color w:val="auto"/>
        </w:rPr>
        <w:fldChar w:fldCharType="end"/>
      </w:r>
      <w:r>
        <w:rPr>
          <w:color w:val="auto"/>
        </w:rPr>
        <w:fldChar w:fldCharType="end"/>
      </w:r>
    </w:p>
    <w:p w14:paraId="01B1432B">
      <w:pPr>
        <w:pStyle w:val="46"/>
        <w:tabs>
          <w:tab w:val="right" w:leader="dot" w:pos="9412"/>
        </w:tabs>
        <w:ind w:left="560"/>
        <w:rPr>
          <w:color w:val="auto"/>
        </w:rPr>
      </w:pPr>
      <w:r>
        <w:rPr>
          <w:color w:val="auto"/>
        </w:rPr>
        <w:fldChar w:fldCharType="begin"/>
      </w:r>
      <w:r>
        <w:rPr>
          <w:color w:val="auto"/>
        </w:rPr>
        <w:instrText xml:space="preserve"> HYPERLINK \l "_Toc14824" </w:instrText>
      </w:r>
      <w:r>
        <w:rPr>
          <w:color w:val="auto"/>
        </w:rPr>
        <w:fldChar w:fldCharType="separate"/>
      </w:r>
      <w:r>
        <w:rPr>
          <w:rFonts w:hint="eastAsia" w:ascii="方正仿宋_GBK" w:hAnsi="宋体" w:eastAsia="方正仿宋_GBK"/>
          <w:color w:val="auto"/>
        </w:rPr>
        <w:t>三、供应商资格条件</w:t>
      </w:r>
      <w:r>
        <w:rPr>
          <w:color w:val="auto"/>
        </w:rPr>
        <w:tab/>
      </w:r>
      <w:r>
        <w:rPr>
          <w:color w:val="auto"/>
        </w:rPr>
        <w:fldChar w:fldCharType="begin"/>
      </w:r>
      <w:r>
        <w:rPr>
          <w:color w:val="auto"/>
        </w:rPr>
        <w:instrText xml:space="preserve"> PAGEREF _Toc14824 \h </w:instrText>
      </w:r>
      <w:r>
        <w:rPr>
          <w:color w:val="auto"/>
        </w:rPr>
        <w:fldChar w:fldCharType="separate"/>
      </w:r>
      <w:r>
        <w:rPr>
          <w:color w:val="auto"/>
        </w:rPr>
        <w:t>- 3 -</w:t>
      </w:r>
      <w:r>
        <w:rPr>
          <w:color w:val="auto"/>
        </w:rPr>
        <w:fldChar w:fldCharType="end"/>
      </w:r>
      <w:r>
        <w:rPr>
          <w:color w:val="auto"/>
        </w:rPr>
        <w:fldChar w:fldCharType="end"/>
      </w:r>
    </w:p>
    <w:p w14:paraId="049062B9">
      <w:pPr>
        <w:pStyle w:val="46"/>
        <w:tabs>
          <w:tab w:val="right" w:leader="dot" w:pos="9412"/>
        </w:tabs>
        <w:ind w:left="560"/>
        <w:rPr>
          <w:color w:val="auto"/>
        </w:rPr>
      </w:pPr>
      <w:r>
        <w:rPr>
          <w:color w:val="auto"/>
        </w:rPr>
        <w:fldChar w:fldCharType="begin"/>
      </w:r>
      <w:r>
        <w:rPr>
          <w:color w:val="auto"/>
        </w:rPr>
        <w:instrText xml:space="preserve"> HYPERLINK \l "_Toc3573" </w:instrText>
      </w:r>
      <w:r>
        <w:rPr>
          <w:color w:val="auto"/>
        </w:rPr>
        <w:fldChar w:fldCharType="separate"/>
      </w:r>
      <w:r>
        <w:rPr>
          <w:rFonts w:hint="eastAsia" w:ascii="方正仿宋_GBK" w:hAnsi="宋体" w:eastAsia="方正仿宋_GBK"/>
          <w:color w:val="auto"/>
        </w:rPr>
        <w:t>四、磋商有关说明</w:t>
      </w:r>
      <w:r>
        <w:rPr>
          <w:color w:val="auto"/>
        </w:rPr>
        <w:tab/>
      </w:r>
      <w:r>
        <w:rPr>
          <w:color w:val="auto"/>
        </w:rPr>
        <w:fldChar w:fldCharType="begin"/>
      </w:r>
      <w:r>
        <w:rPr>
          <w:color w:val="auto"/>
        </w:rPr>
        <w:instrText xml:space="preserve"> PAGEREF _Toc3573 \h </w:instrText>
      </w:r>
      <w:r>
        <w:rPr>
          <w:color w:val="auto"/>
        </w:rPr>
        <w:fldChar w:fldCharType="separate"/>
      </w:r>
      <w:r>
        <w:rPr>
          <w:color w:val="auto"/>
        </w:rPr>
        <w:t>- 3 -</w:t>
      </w:r>
      <w:r>
        <w:rPr>
          <w:color w:val="auto"/>
        </w:rPr>
        <w:fldChar w:fldCharType="end"/>
      </w:r>
      <w:r>
        <w:rPr>
          <w:color w:val="auto"/>
        </w:rPr>
        <w:fldChar w:fldCharType="end"/>
      </w:r>
    </w:p>
    <w:p w14:paraId="4FF51F29">
      <w:pPr>
        <w:pStyle w:val="46"/>
        <w:tabs>
          <w:tab w:val="right" w:leader="dot" w:pos="9412"/>
        </w:tabs>
        <w:ind w:left="560"/>
        <w:rPr>
          <w:color w:val="auto"/>
        </w:rPr>
      </w:pPr>
      <w:r>
        <w:rPr>
          <w:color w:val="auto"/>
        </w:rPr>
        <w:fldChar w:fldCharType="begin"/>
      </w:r>
      <w:r>
        <w:rPr>
          <w:color w:val="auto"/>
        </w:rPr>
        <w:instrText xml:space="preserve"> HYPERLINK \l "_Toc5087" </w:instrText>
      </w:r>
      <w:r>
        <w:rPr>
          <w:color w:val="auto"/>
        </w:rPr>
        <w:fldChar w:fldCharType="separate"/>
      </w:r>
      <w:r>
        <w:rPr>
          <w:rFonts w:hint="eastAsia" w:ascii="方正仿宋_GBK" w:hAnsi="宋体" w:eastAsia="方正仿宋_GBK"/>
          <w:color w:val="auto"/>
        </w:rPr>
        <w:t>五、保证金</w:t>
      </w:r>
      <w:r>
        <w:rPr>
          <w:color w:val="auto"/>
        </w:rPr>
        <w:tab/>
      </w:r>
      <w:r>
        <w:rPr>
          <w:color w:val="auto"/>
        </w:rPr>
        <w:fldChar w:fldCharType="begin"/>
      </w:r>
      <w:r>
        <w:rPr>
          <w:color w:val="auto"/>
        </w:rPr>
        <w:instrText xml:space="preserve"> PAGEREF _Toc5087 \h </w:instrText>
      </w:r>
      <w:r>
        <w:rPr>
          <w:color w:val="auto"/>
        </w:rPr>
        <w:fldChar w:fldCharType="separate"/>
      </w:r>
      <w:r>
        <w:rPr>
          <w:color w:val="auto"/>
        </w:rPr>
        <w:t>- 4 -</w:t>
      </w:r>
      <w:r>
        <w:rPr>
          <w:color w:val="auto"/>
        </w:rPr>
        <w:fldChar w:fldCharType="end"/>
      </w:r>
      <w:r>
        <w:rPr>
          <w:color w:val="auto"/>
        </w:rPr>
        <w:fldChar w:fldCharType="end"/>
      </w:r>
    </w:p>
    <w:p w14:paraId="2C14FC6A">
      <w:pPr>
        <w:pStyle w:val="46"/>
        <w:tabs>
          <w:tab w:val="right" w:leader="dot" w:pos="9412"/>
        </w:tabs>
        <w:ind w:left="560"/>
        <w:rPr>
          <w:color w:val="auto"/>
        </w:rPr>
      </w:pPr>
      <w:r>
        <w:rPr>
          <w:color w:val="auto"/>
        </w:rPr>
        <w:fldChar w:fldCharType="begin"/>
      </w:r>
      <w:r>
        <w:rPr>
          <w:color w:val="auto"/>
        </w:rPr>
        <w:instrText xml:space="preserve"> HYPERLINK \l "_Toc7971" </w:instrText>
      </w:r>
      <w:r>
        <w:rPr>
          <w:color w:val="auto"/>
        </w:rPr>
        <w:fldChar w:fldCharType="separate"/>
      </w:r>
      <w:r>
        <w:rPr>
          <w:rFonts w:hint="eastAsia" w:ascii="方正仿宋_GBK" w:hAnsi="宋体" w:eastAsia="方正仿宋_GBK"/>
          <w:color w:val="auto"/>
        </w:rPr>
        <w:t>六、其它有关规定</w:t>
      </w:r>
      <w:r>
        <w:rPr>
          <w:color w:val="auto"/>
        </w:rPr>
        <w:tab/>
      </w:r>
      <w:r>
        <w:rPr>
          <w:color w:val="auto"/>
        </w:rPr>
        <w:fldChar w:fldCharType="begin"/>
      </w:r>
      <w:r>
        <w:rPr>
          <w:color w:val="auto"/>
        </w:rPr>
        <w:instrText xml:space="preserve"> PAGEREF _Toc7971 \h </w:instrText>
      </w:r>
      <w:r>
        <w:rPr>
          <w:color w:val="auto"/>
        </w:rPr>
        <w:fldChar w:fldCharType="separate"/>
      </w:r>
      <w:r>
        <w:rPr>
          <w:color w:val="auto"/>
        </w:rPr>
        <w:t>- 4 -</w:t>
      </w:r>
      <w:r>
        <w:rPr>
          <w:color w:val="auto"/>
        </w:rPr>
        <w:fldChar w:fldCharType="end"/>
      </w:r>
      <w:r>
        <w:rPr>
          <w:color w:val="auto"/>
        </w:rPr>
        <w:fldChar w:fldCharType="end"/>
      </w:r>
    </w:p>
    <w:p w14:paraId="3AA550D6">
      <w:pPr>
        <w:pStyle w:val="46"/>
        <w:tabs>
          <w:tab w:val="right" w:leader="dot" w:pos="9412"/>
        </w:tabs>
        <w:ind w:left="560"/>
        <w:rPr>
          <w:color w:val="auto"/>
        </w:rPr>
      </w:pPr>
      <w:r>
        <w:rPr>
          <w:color w:val="auto"/>
        </w:rPr>
        <w:fldChar w:fldCharType="begin"/>
      </w:r>
      <w:r>
        <w:rPr>
          <w:color w:val="auto"/>
        </w:rPr>
        <w:instrText xml:space="preserve"> HYPERLINK \l "_Toc31934" </w:instrText>
      </w:r>
      <w:r>
        <w:rPr>
          <w:color w:val="auto"/>
        </w:rPr>
        <w:fldChar w:fldCharType="separate"/>
      </w:r>
      <w:r>
        <w:rPr>
          <w:rFonts w:hint="eastAsia" w:ascii="方正仿宋_GBK" w:hAnsi="宋体" w:eastAsia="方正仿宋_GBK"/>
          <w:color w:val="auto"/>
        </w:rPr>
        <w:t>七、联系方式</w:t>
      </w:r>
      <w:r>
        <w:rPr>
          <w:color w:val="auto"/>
        </w:rPr>
        <w:tab/>
      </w:r>
      <w:r>
        <w:rPr>
          <w:color w:val="auto"/>
        </w:rPr>
        <w:fldChar w:fldCharType="begin"/>
      </w:r>
      <w:r>
        <w:rPr>
          <w:color w:val="auto"/>
        </w:rPr>
        <w:instrText xml:space="preserve"> PAGEREF _Toc31934 \h </w:instrText>
      </w:r>
      <w:r>
        <w:rPr>
          <w:color w:val="auto"/>
        </w:rPr>
        <w:fldChar w:fldCharType="separate"/>
      </w:r>
      <w:r>
        <w:rPr>
          <w:color w:val="auto"/>
        </w:rPr>
        <w:t>- 4 -</w:t>
      </w:r>
      <w:r>
        <w:rPr>
          <w:color w:val="auto"/>
        </w:rPr>
        <w:fldChar w:fldCharType="end"/>
      </w:r>
      <w:r>
        <w:rPr>
          <w:color w:val="auto"/>
        </w:rPr>
        <w:fldChar w:fldCharType="end"/>
      </w:r>
    </w:p>
    <w:p w14:paraId="3622A2F6">
      <w:pPr>
        <w:pStyle w:val="46"/>
        <w:tabs>
          <w:tab w:val="right" w:leader="dot" w:pos="9412"/>
        </w:tabs>
        <w:ind w:left="560"/>
        <w:rPr>
          <w:color w:val="auto"/>
        </w:rPr>
      </w:pPr>
      <w:r>
        <w:rPr>
          <w:color w:val="auto"/>
        </w:rPr>
        <w:fldChar w:fldCharType="begin"/>
      </w:r>
      <w:r>
        <w:rPr>
          <w:color w:val="auto"/>
        </w:rPr>
        <w:instrText xml:space="preserve"> HYPERLINK \l "_Toc8806" </w:instrText>
      </w:r>
      <w:r>
        <w:rPr>
          <w:color w:val="auto"/>
        </w:rPr>
        <w:fldChar w:fldCharType="separate"/>
      </w:r>
      <w:r>
        <w:rPr>
          <w:rFonts w:hint="eastAsia" w:ascii="方正小标宋_GBK" w:hAnsi="宋体" w:eastAsia="方正小标宋_GBK"/>
          <w:color w:val="auto"/>
          <w:szCs w:val="30"/>
        </w:rPr>
        <w:t>第二篇  项目服务需求</w:t>
      </w:r>
      <w:r>
        <w:rPr>
          <w:color w:val="auto"/>
        </w:rPr>
        <w:tab/>
      </w:r>
      <w:r>
        <w:rPr>
          <w:color w:val="auto"/>
        </w:rPr>
        <w:fldChar w:fldCharType="begin"/>
      </w:r>
      <w:r>
        <w:rPr>
          <w:color w:val="auto"/>
        </w:rPr>
        <w:instrText xml:space="preserve"> PAGEREF _Toc8806 \h </w:instrText>
      </w:r>
      <w:r>
        <w:rPr>
          <w:color w:val="auto"/>
        </w:rPr>
        <w:fldChar w:fldCharType="separate"/>
      </w:r>
      <w:r>
        <w:rPr>
          <w:color w:val="auto"/>
        </w:rPr>
        <w:t>- 5 -</w:t>
      </w:r>
      <w:r>
        <w:rPr>
          <w:color w:val="auto"/>
        </w:rPr>
        <w:fldChar w:fldCharType="end"/>
      </w:r>
      <w:r>
        <w:rPr>
          <w:color w:val="auto"/>
        </w:rPr>
        <w:fldChar w:fldCharType="end"/>
      </w:r>
    </w:p>
    <w:p w14:paraId="35084C7E">
      <w:pPr>
        <w:pStyle w:val="46"/>
        <w:tabs>
          <w:tab w:val="right" w:leader="dot" w:pos="9412"/>
        </w:tabs>
        <w:ind w:left="560"/>
        <w:rPr>
          <w:color w:val="auto"/>
        </w:rPr>
      </w:pPr>
      <w:r>
        <w:rPr>
          <w:color w:val="auto"/>
        </w:rPr>
        <w:fldChar w:fldCharType="begin"/>
      </w:r>
      <w:r>
        <w:rPr>
          <w:color w:val="auto"/>
        </w:rPr>
        <w:instrText xml:space="preserve"> HYPERLINK \l "_Toc32755" </w:instrText>
      </w:r>
      <w:r>
        <w:rPr>
          <w:color w:val="auto"/>
        </w:rPr>
        <w:fldChar w:fldCharType="separate"/>
      </w:r>
      <w:r>
        <w:rPr>
          <w:rFonts w:hint="eastAsia" w:ascii="方正仿宋_GBK" w:hAnsi="宋体" w:eastAsia="方正仿宋_GBK"/>
          <w:color w:val="auto"/>
        </w:rPr>
        <w:t>一、采购内容</w:t>
      </w:r>
      <w:r>
        <w:rPr>
          <w:color w:val="auto"/>
        </w:rPr>
        <w:tab/>
      </w:r>
      <w:r>
        <w:rPr>
          <w:color w:val="auto"/>
        </w:rPr>
        <w:fldChar w:fldCharType="begin"/>
      </w:r>
      <w:r>
        <w:rPr>
          <w:color w:val="auto"/>
        </w:rPr>
        <w:instrText xml:space="preserve"> PAGEREF _Toc32755 \h </w:instrText>
      </w:r>
      <w:r>
        <w:rPr>
          <w:color w:val="auto"/>
        </w:rPr>
        <w:fldChar w:fldCharType="separate"/>
      </w:r>
      <w:r>
        <w:rPr>
          <w:color w:val="auto"/>
        </w:rPr>
        <w:t>- 5 -</w:t>
      </w:r>
      <w:r>
        <w:rPr>
          <w:color w:val="auto"/>
        </w:rPr>
        <w:fldChar w:fldCharType="end"/>
      </w:r>
      <w:r>
        <w:rPr>
          <w:color w:val="auto"/>
        </w:rPr>
        <w:fldChar w:fldCharType="end"/>
      </w:r>
    </w:p>
    <w:p w14:paraId="650F5B2A">
      <w:pPr>
        <w:pStyle w:val="46"/>
        <w:tabs>
          <w:tab w:val="right" w:leader="dot" w:pos="9412"/>
        </w:tabs>
        <w:ind w:left="560"/>
        <w:rPr>
          <w:color w:val="auto"/>
        </w:rPr>
      </w:pPr>
      <w:r>
        <w:rPr>
          <w:color w:val="auto"/>
        </w:rPr>
        <w:fldChar w:fldCharType="begin"/>
      </w:r>
      <w:r>
        <w:rPr>
          <w:color w:val="auto"/>
        </w:rPr>
        <w:instrText xml:space="preserve"> HYPERLINK \l "_Toc7668" </w:instrText>
      </w:r>
      <w:r>
        <w:rPr>
          <w:color w:val="auto"/>
        </w:rPr>
        <w:fldChar w:fldCharType="separate"/>
      </w:r>
      <w:r>
        <w:rPr>
          <w:rFonts w:hint="eastAsia" w:ascii="方正仿宋_GBK" w:hAnsi="宋体" w:eastAsia="方正仿宋_GBK"/>
          <w:color w:val="auto"/>
          <w:szCs w:val="24"/>
        </w:rPr>
        <w:t>※</w:t>
      </w:r>
      <w:r>
        <w:rPr>
          <w:rFonts w:hint="eastAsia" w:ascii="方正仿宋_GBK" w:hAnsi="宋体" w:eastAsia="方正仿宋_GBK"/>
          <w:bCs/>
          <w:color w:val="auto"/>
        </w:rPr>
        <w:t>二、服务范围、要求</w:t>
      </w:r>
      <w:r>
        <w:rPr>
          <w:color w:val="auto"/>
        </w:rPr>
        <w:tab/>
      </w:r>
      <w:r>
        <w:rPr>
          <w:color w:val="auto"/>
        </w:rPr>
        <w:fldChar w:fldCharType="begin"/>
      </w:r>
      <w:r>
        <w:rPr>
          <w:color w:val="auto"/>
        </w:rPr>
        <w:instrText xml:space="preserve"> PAGEREF _Toc7668 \h </w:instrText>
      </w:r>
      <w:r>
        <w:rPr>
          <w:color w:val="auto"/>
        </w:rPr>
        <w:fldChar w:fldCharType="separate"/>
      </w:r>
      <w:r>
        <w:rPr>
          <w:color w:val="auto"/>
        </w:rPr>
        <w:t>- 5 -</w:t>
      </w:r>
      <w:r>
        <w:rPr>
          <w:color w:val="auto"/>
        </w:rPr>
        <w:fldChar w:fldCharType="end"/>
      </w:r>
      <w:r>
        <w:rPr>
          <w:color w:val="auto"/>
        </w:rPr>
        <w:fldChar w:fldCharType="end"/>
      </w:r>
    </w:p>
    <w:p w14:paraId="6236D9B1">
      <w:pPr>
        <w:pStyle w:val="46"/>
        <w:tabs>
          <w:tab w:val="right" w:leader="dot" w:pos="9412"/>
        </w:tabs>
        <w:ind w:left="560"/>
        <w:rPr>
          <w:color w:val="auto"/>
        </w:rPr>
      </w:pPr>
      <w:r>
        <w:rPr>
          <w:color w:val="auto"/>
        </w:rPr>
        <w:fldChar w:fldCharType="begin"/>
      </w:r>
      <w:r>
        <w:rPr>
          <w:color w:val="auto"/>
        </w:rPr>
        <w:instrText xml:space="preserve"> HYPERLINK \l "_Toc31082" </w:instrText>
      </w:r>
      <w:r>
        <w:rPr>
          <w:color w:val="auto"/>
        </w:rPr>
        <w:fldChar w:fldCharType="separate"/>
      </w:r>
      <w:r>
        <w:rPr>
          <w:rFonts w:hint="eastAsia" w:ascii="方正小标宋_GBK" w:hAnsi="宋体" w:eastAsia="方正小标宋_GBK"/>
          <w:color w:val="auto"/>
          <w:szCs w:val="30"/>
        </w:rPr>
        <w:t>第三篇  项目商务需求</w:t>
      </w:r>
      <w:r>
        <w:rPr>
          <w:color w:val="auto"/>
        </w:rPr>
        <w:tab/>
      </w:r>
      <w:r>
        <w:rPr>
          <w:color w:val="auto"/>
        </w:rPr>
        <w:fldChar w:fldCharType="begin"/>
      </w:r>
      <w:r>
        <w:rPr>
          <w:color w:val="auto"/>
        </w:rPr>
        <w:instrText xml:space="preserve"> PAGEREF _Toc31082 \h </w:instrText>
      </w:r>
      <w:r>
        <w:rPr>
          <w:color w:val="auto"/>
        </w:rPr>
        <w:fldChar w:fldCharType="separate"/>
      </w:r>
      <w:r>
        <w:rPr>
          <w:color w:val="auto"/>
        </w:rPr>
        <w:t>- 9 -</w:t>
      </w:r>
      <w:r>
        <w:rPr>
          <w:color w:val="auto"/>
        </w:rPr>
        <w:fldChar w:fldCharType="end"/>
      </w:r>
      <w:r>
        <w:rPr>
          <w:color w:val="auto"/>
        </w:rPr>
        <w:fldChar w:fldCharType="end"/>
      </w:r>
    </w:p>
    <w:p w14:paraId="2BEE13A0">
      <w:pPr>
        <w:pStyle w:val="46"/>
        <w:tabs>
          <w:tab w:val="right" w:leader="dot" w:pos="9412"/>
        </w:tabs>
        <w:ind w:left="560"/>
        <w:rPr>
          <w:color w:val="auto"/>
        </w:rPr>
      </w:pPr>
      <w:r>
        <w:rPr>
          <w:color w:val="auto"/>
        </w:rPr>
        <w:fldChar w:fldCharType="begin"/>
      </w:r>
      <w:r>
        <w:rPr>
          <w:color w:val="auto"/>
        </w:rPr>
        <w:instrText xml:space="preserve"> HYPERLINK \l "_Toc31307" </w:instrText>
      </w:r>
      <w:r>
        <w:rPr>
          <w:color w:val="auto"/>
        </w:rPr>
        <w:fldChar w:fldCharType="separate"/>
      </w:r>
      <w:r>
        <w:rPr>
          <w:rFonts w:hint="eastAsia" w:ascii="方正仿宋_GBK" w:hAnsi="宋体" w:eastAsia="方正仿宋_GBK"/>
          <w:color w:val="auto"/>
          <w:szCs w:val="24"/>
        </w:rPr>
        <w:t>※</w:t>
      </w:r>
      <w:r>
        <w:rPr>
          <w:rFonts w:hint="eastAsia" w:ascii="方正仿宋_GBK" w:hAnsi="宋体" w:eastAsia="方正仿宋_GBK"/>
          <w:color w:val="auto"/>
        </w:rPr>
        <w:t>一、服务时间、地点及验收方式</w:t>
      </w:r>
      <w:r>
        <w:rPr>
          <w:color w:val="auto"/>
        </w:rPr>
        <w:tab/>
      </w:r>
      <w:r>
        <w:rPr>
          <w:color w:val="auto"/>
        </w:rPr>
        <w:fldChar w:fldCharType="begin"/>
      </w:r>
      <w:r>
        <w:rPr>
          <w:color w:val="auto"/>
        </w:rPr>
        <w:instrText xml:space="preserve"> PAGEREF _Toc31307 \h </w:instrText>
      </w:r>
      <w:r>
        <w:rPr>
          <w:color w:val="auto"/>
        </w:rPr>
        <w:fldChar w:fldCharType="separate"/>
      </w:r>
      <w:r>
        <w:rPr>
          <w:color w:val="auto"/>
        </w:rPr>
        <w:t>- 9 -</w:t>
      </w:r>
      <w:r>
        <w:rPr>
          <w:color w:val="auto"/>
        </w:rPr>
        <w:fldChar w:fldCharType="end"/>
      </w:r>
      <w:r>
        <w:rPr>
          <w:color w:val="auto"/>
        </w:rPr>
        <w:fldChar w:fldCharType="end"/>
      </w:r>
    </w:p>
    <w:p w14:paraId="0775EAC6">
      <w:pPr>
        <w:pStyle w:val="46"/>
        <w:tabs>
          <w:tab w:val="right" w:leader="dot" w:pos="9412"/>
        </w:tabs>
        <w:ind w:left="560"/>
        <w:rPr>
          <w:color w:val="auto"/>
        </w:rPr>
      </w:pPr>
      <w:r>
        <w:rPr>
          <w:color w:val="auto"/>
        </w:rPr>
        <w:fldChar w:fldCharType="begin"/>
      </w:r>
      <w:r>
        <w:rPr>
          <w:color w:val="auto"/>
        </w:rPr>
        <w:instrText xml:space="preserve"> HYPERLINK \l "_Toc25292" </w:instrText>
      </w:r>
      <w:r>
        <w:rPr>
          <w:color w:val="auto"/>
        </w:rPr>
        <w:fldChar w:fldCharType="separate"/>
      </w:r>
      <w:r>
        <w:rPr>
          <w:rFonts w:hint="eastAsia" w:ascii="方正仿宋_GBK" w:hAnsi="宋体" w:eastAsia="方正仿宋_GBK"/>
          <w:color w:val="auto"/>
          <w:szCs w:val="24"/>
        </w:rPr>
        <w:t>※</w:t>
      </w:r>
      <w:r>
        <w:rPr>
          <w:rFonts w:hint="eastAsia" w:ascii="方正仿宋_GBK" w:hAnsi="宋体" w:eastAsia="方正仿宋_GBK"/>
          <w:color w:val="auto"/>
        </w:rPr>
        <w:t>二、报价要求</w:t>
      </w:r>
      <w:r>
        <w:rPr>
          <w:color w:val="auto"/>
        </w:rPr>
        <w:tab/>
      </w:r>
      <w:r>
        <w:rPr>
          <w:color w:val="auto"/>
        </w:rPr>
        <w:fldChar w:fldCharType="begin"/>
      </w:r>
      <w:r>
        <w:rPr>
          <w:color w:val="auto"/>
        </w:rPr>
        <w:instrText xml:space="preserve"> PAGEREF _Toc25292 \h </w:instrText>
      </w:r>
      <w:r>
        <w:rPr>
          <w:color w:val="auto"/>
        </w:rPr>
        <w:fldChar w:fldCharType="separate"/>
      </w:r>
      <w:r>
        <w:rPr>
          <w:color w:val="auto"/>
        </w:rPr>
        <w:t>- 9 -</w:t>
      </w:r>
      <w:r>
        <w:rPr>
          <w:color w:val="auto"/>
        </w:rPr>
        <w:fldChar w:fldCharType="end"/>
      </w:r>
      <w:r>
        <w:rPr>
          <w:color w:val="auto"/>
        </w:rPr>
        <w:fldChar w:fldCharType="end"/>
      </w:r>
    </w:p>
    <w:p w14:paraId="012AE89F">
      <w:pPr>
        <w:pStyle w:val="46"/>
        <w:tabs>
          <w:tab w:val="right" w:leader="dot" w:pos="9412"/>
        </w:tabs>
        <w:ind w:left="560"/>
        <w:rPr>
          <w:color w:val="auto"/>
        </w:rPr>
      </w:pPr>
      <w:r>
        <w:rPr>
          <w:color w:val="auto"/>
        </w:rPr>
        <w:fldChar w:fldCharType="begin"/>
      </w:r>
      <w:r>
        <w:rPr>
          <w:color w:val="auto"/>
        </w:rPr>
        <w:instrText xml:space="preserve"> HYPERLINK \l "_Toc14608" </w:instrText>
      </w:r>
      <w:r>
        <w:rPr>
          <w:color w:val="auto"/>
        </w:rPr>
        <w:fldChar w:fldCharType="separate"/>
      </w:r>
      <w:r>
        <w:rPr>
          <w:rFonts w:hint="eastAsia" w:ascii="方正仿宋_GBK" w:hAnsi="宋体" w:eastAsia="方正仿宋_GBK"/>
          <w:color w:val="auto"/>
          <w:szCs w:val="24"/>
        </w:rPr>
        <w:t>※</w:t>
      </w:r>
      <w:r>
        <w:rPr>
          <w:rFonts w:hint="eastAsia" w:ascii="方正仿宋_GBK" w:hAnsi="宋体" w:eastAsia="方正仿宋_GBK"/>
          <w:color w:val="auto"/>
        </w:rPr>
        <w:t>三、付款方式</w:t>
      </w:r>
      <w:r>
        <w:rPr>
          <w:color w:val="auto"/>
        </w:rPr>
        <w:tab/>
      </w:r>
      <w:r>
        <w:rPr>
          <w:color w:val="auto"/>
        </w:rPr>
        <w:fldChar w:fldCharType="begin"/>
      </w:r>
      <w:r>
        <w:rPr>
          <w:color w:val="auto"/>
        </w:rPr>
        <w:instrText xml:space="preserve"> PAGEREF _Toc14608 \h </w:instrText>
      </w:r>
      <w:r>
        <w:rPr>
          <w:color w:val="auto"/>
        </w:rPr>
        <w:fldChar w:fldCharType="separate"/>
      </w:r>
      <w:r>
        <w:rPr>
          <w:color w:val="auto"/>
        </w:rPr>
        <w:t>- 9 -</w:t>
      </w:r>
      <w:r>
        <w:rPr>
          <w:color w:val="auto"/>
        </w:rPr>
        <w:fldChar w:fldCharType="end"/>
      </w:r>
      <w:r>
        <w:rPr>
          <w:color w:val="auto"/>
        </w:rPr>
        <w:fldChar w:fldCharType="end"/>
      </w:r>
    </w:p>
    <w:p w14:paraId="165815CC">
      <w:pPr>
        <w:pStyle w:val="46"/>
        <w:tabs>
          <w:tab w:val="right" w:leader="dot" w:pos="9412"/>
        </w:tabs>
        <w:ind w:left="560"/>
        <w:rPr>
          <w:color w:val="auto"/>
        </w:rPr>
      </w:pPr>
      <w:r>
        <w:rPr>
          <w:color w:val="auto"/>
        </w:rPr>
        <w:fldChar w:fldCharType="begin"/>
      </w:r>
      <w:r>
        <w:rPr>
          <w:color w:val="auto"/>
        </w:rPr>
        <w:instrText xml:space="preserve"> HYPERLINK \l "_Toc21338" </w:instrText>
      </w:r>
      <w:r>
        <w:rPr>
          <w:color w:val="auto"/>
        </w:rPr>
        <w:fldChar w:fldCharType="separate"/>
      </w:r>
      <w:r>
        <w:rPr>
          <w:rFonts w:hint="eastAsia" w:ascii="方正仿宋_GBK" w:hAnsi="宋体" w:eastAsia="方正仿宋_GBK"/>
          <w:color w:val="auto"/>
          <w:szCs w:val="24"/>
        </w:rPr>
        <w:t>※四、知识产权</w:t>
      </w:r>
      <w:r>
        <w:rPr>
          <w:color w:val="auto"/>
        </w:rPr>
        <w:tab/>
      </w:r>
      <w:r>
        <w:rPr>
          <w:color w:val="auto"/>
        </w:rPr>
        <w:fldChar w:fldCharType="begin"/>
      </w:r>
      <w:r>
        <w:rPr>
          <w:color w:val="auto"/>
        </w:rPr>
        <w:instrText xml:space="preserve"> PAGEREF _Toc21338 \h </w:instrText>
      </w:r>
      <w:r>
        <w:rPr>
          <w:color w:val="auto"/>
        </w:rPr>
        <w:fldChar w:fldCharType="separate"/>
      </w:r>
      <w:r>
        <w:rPr>
          <w:color w:val="auto"/>
        </w:rPr>
        <w:t>- 10 -</w:t>
      </w:r>
      <w:r>
        <w:rPr>
          <w:color w:val="auto"/>
        </w:rPr>
        <w:fldChar w:fldCharType="end"/>
      </w:r>
      <w:r>
        <w:rPr>
          <w:color w:val="auto"/>
        </w:rPr>
        <w:fldChar w:fldCharType="end"/>
      </w:r>
    </w:p>
    <w:p w14:paraId="4C0D87E4">
      <w:pPr>
        <w:pStyle w:val="46"/>
        <w:tabs>
          <w:tab w:val="right" w:leader="dot" w:pos="9412"/>
        </w:tabs>
        <w:ind w:left="560"/>
        <w:rPr>
          <w:color w:val="auto"/>
        </w:rPr>
      </w:pPr>
      <w:r>
        <w:rPr>
          <w:color w:val="auto"/>
        </w:rPr>
        <w:fldChar w:fldCharType="begin"/>
      </w:r>
      <w:r>
        <w:rPr>
          <w:color w:val="auto"/>
        </w:rPr>
        <w:instrText xml:space="preserve"> HYPERLINK \l "_Toc2026" </w:instrText>
      </w:r>
      <w:r>
        <w:rPr>
          <w:color w:val="auto"/>
        </w:rPr>
        <w:fldChar w:fldCharType="separate"/>
      </w:r>
      <w:r>
        <w:rPr>
          <w:rFonts w:hint="eastAsia" w:ascii="方正仿宋_GBK" w:hAnsi="方正仿宋_GBK" w:eastAsia="方正仿宋_GBK" w:cs="方正仿宋_GBK"/>
          <w:color w:val="auto"/>
          <w:szCs w:val="24"/>
        </w:rPr>
        <w:t>※五、保密要求</w:t>
      </w:r>
      <w:r>
        <w:rPr>
          <w:color w:val="auto"/>
        </w:rPr>
        <w:tab/>
      </w:r>
      <w:r>
        <w:rPr>
          <w:color w:val="auto"/>
        </w:rPr>
        <w:fldChar w:fldCharType="begin"/>
      </w:r>
      <w:r>
        <w:rPr>
          <w:color w:val="auto"/>
        </w:rPr>
        <w:instrText xml:space="preserve"> PAGEREF _Toc2026 \h </w:instrText>
      </w:r>
      <w:r>
        <w:rPr>
          <w:color w:val="auto"/>
        </w:rPr>
        <w:fldChar w:fldCharType="separate"/>
      </w:r>
      <w:r>
        <w:rPr>
          <w:color w:val="auto"/>
        </w:rPr>
        <w:t>- 10 -</w:t>
      </w:r>
      <w:r>
        <w:rPr>
          <w:color w:val="auto"/>
        </w:rPr>
        <w:fldChar w:fldCharType="end"/>
      </w:r>
      <w:r>
        <w:rPr>
          <w:color w:val="auto"/>
        </w:rPr>
        <w:fldChar w:fldCharType="end"/>
      </w:r>
    </w:p>
    <w:p w14:paraId="1B0075DF">
      <w:pPr>
        <w:pStyle w:val="46"/>
        <w:tabs>
          <w:tab w:val="right" w:leader="dot" w:pos="9412"/>
        </w:tabs>
        <w:ind w:left="560"/>
        <w:rPr>
          <w:color w:val="auto"/>
        </w:rPr>
      </w:pPr>
      <w:r>
        <w:rPr>
          <w:color w:val="auto"/>
        </w:rPr>
        <w:fldChar w:fldCharType="begin"/>
      </w:r>
      <w:r>
        <w:rPr>
          <w:color w:val="auto"/>
        </w:rPr>
        <w:instrText xml:space="preserve"> HYPERLINK \l "_Toc4072" </w:instrText>
      </w:r>
      <w:r>
        <w:rPr>
          <w:color w:val="auto"/>
        </w:rPr>
        <w:fldChar w:fldCharType="separate"/>
      </w:r>
      <w:r>
        <w:rPr>
          <w:rFonts w:hint="eastAsia" w:ascii="方正小标宋_GBK" w:hAnsi="方正小标宋_GBK" w:eastAsia="方正小标宋_GBK" w:cs="方正小标宋_GBK"/>
          <w:color w:val="auto"/>
          <w:szCs w:val="36"/>
        </w:rPr>
        <w:t>第四篇  磋商程序及方法、评审标准、无效响应和采购终止</w:t>
      </w:r>
      <w:r>
        <w:rPr>
          <w:color w:val="auto"/>
        </w:rPr>
        <w:tab/>
      </w:r>
      <w:r>
        <w:rPr>
          <w:color w:val="auto"/>
        </w:rPr>
        <w:fldChar w:fldCharType="begin"/>
      </w:r>
      <w:r>
        <w:rPr>
          <w:color w:val="auto"/>
        </w:rPr>
        <w:instrText xml:space="preserve"> PAGEREF _Toc4072 \h </w:instrText>
      </w:r>
      <w:r>
        <w:rPr>
          <w:color w:val="auto"/>
        </w:rPr>
        <w:fldChar w:fldCharType="separate"/>
      </w:r>
      <w:r>
        <w:rPr>
          <w:color w:val="auto"/>
        </w:rPr>
        <w:t>- 11 -</w:t>
      </w:r>
      <w:r>
        <w:rPr>
          <w:color w:val="auto"/>
        </w:rPr>
        <w:fldChar w:fldCharType="end"/>
      </w:r>
      <w:r>
        <w:rPr>
          <w:color w:val="auto"/>
        </w:rPr>
        <w:fldChar w:fldCharType="end"/>
      </w:r>
    </w:p>
    <w:p w14:paraId="37914FBC">
      <w:pPr>
        <w:pStyle w:val="46"/>
        <w:tabs>
          <w:tab w:val="right" w:leader="dot" w:pos="9412"/>
        </w:tabs>
        <w:ind w:left="560"/>
        <w:rPr>
          <w:color w:val="auto"/>
        </w:rPr>
      </w:pPr>
      <w:r>
        <w:rPr>
          <w:color w:val="auto"/>
        </w:rPr>
        <w:fldChar w:fldCharType="begin"/>
      </w:r>
      <w:r>
        <w:rPr>
          <w:color w:val="auto"/>
        </w:rPr>
        <w:instrText xml:space="preserve"> HYPERLINK \l "_Toc14099" </w:instrText>
      </w:r>
      <w:r>
        <w:rPr>
          <w:color w:val="auto"/>
        </w:rPr>
        <w:fldChar w:fldCharType="separate"/>
      </w:r>
      <w:r>
        <w:rPr>
          <w:rFonts w:hint="eastAsia" w:ascii="方正仿宋_GBK" w:hAnsi="宋体" w:eastAsia="方正仿宋_GBK"/>
          <w:color w:val="auto"/>
        </w:rPr>
        <w:t>一、磋商程序及方法</w:t>
      </w:r>
      <w:r>
        <w:rPr>
          <w:color w:val="auto"/>
        </w:rPr>
        <w:tab/>
      </w:r>
      <w:r>
        <w:rPr>
          <w:color w:val="auto"/>
        </w:rPr>
        <w:fldChar w:fldCharType="begin"/>
      </w:r>
      <w:r>
        <w:rPr>
          <w:color w:val="auto"/>
        </w:rPr>
        <w:instrText xml:space="preserve"> PAGEREF _Toc14099 \h </w:instrText>
      </w:r>
      <w:r>
        <w:rPr>
          <w:color w:val="auto"/>
        </w:rPr>
        <w:fldChar w:fldCharType="separate"/>
      </w:r>
      <w:r>
        <w:rPr>
          <w:color w:val="auto"/>
        </w:rPr>
        <w:t>- 11 -</w:t>
      </w:r>
      <w:r>
        <w:rPr>
          <w:color w:val="auto"/>
        </w:rPr>
        <w:fldChar w:fldCharType="end"/>
      </w:r>
      <w:r>
        <w:rPr>
          <w:color w:val="auto"/>
        </w:rPr>
        <w:fldChar w:fldCharType="end"/>
      </w:r>
    </w:p>
    <w:p w14:paraId="776CD318">
      <w:pPr>
        <w:pStyle w:val="46"/>
        <w:tabs>
          <w:tab w:val="right" w:leader="dot" w:pos="9412"/>
        </w:tabs>
        <w:ind w:left="560"/>
        <w:rPr>
          <w:color w:val="auto"/>
        </w:rPr>
      </w:pPr>
      <w:r>
        <w:rPr>
          <w:color w:val="auto"/>
        </w:rPr>
        <w:fldChar w:fldCharType="begin"/>
      </w:r>
      <w:r>
        <w:rPr>
          <w:color w:val="auto"/>
        </w:rPr>
        <w:instrText xml:space="preserve"> HYPERLINK \l "_Toc13202" </w:instrText>
      </w:r>
      <w:r>
        <w:rPr>
          <w:color w:val="auto"/>
        </w:rPr>
        <w:fldChar w:fldCharType="separate"/>
      </w:r>
      <w:r>
        <w:rPr>
          <w:rFonts w:hint="eastAsia" w:ascii="方正仿宋_GBK" w:hAnsi="宋体" w:eastAsia="方正仿宋_GBK"/>
          <w:color w:val="auto"/>
        </w:rPr>
        <w:t>二、评审标准</w:t>
      </w:r>
      <w:r>
        <w:rPr>
          <w:color w:val="auto"/>
        </w:rPr>
        <w:tab/>
      </w:r>
      <w:r>
        <w:rPr>
          <w:color w:val="auto"/>
        </w:rPr>
        <w:fldChar w:fldCharType="begin"/>
      </w:r>
      <w:r>
        <w:rPr>
          <w:color w:val="auto"/>
        </w:rPr>
        <w:instrText xml:space="preserve"> PAGEREF _Toc13202 \h </w:instrText>
      </w:r>
      <w:r>
        <w:rPr>
          <w:color w:val="auto"/>
        </w:rPr>
        <w:fldChar w:fldCharType="separate"/>
      </w:r>
      <w:r>
        <w:rPr>
          <w:color w:val="auto"/>
        </w:rPr>
        <w:t>- 13 -</w:t>
      </w:r>
      <w:r>
        <w:rPr>
          <w:color w:val="auto"/>
        </w:rPr>
        <w:fldChar w:fldCharType="end"/>
      </w:r>
      <w:r>
        <w:rPr>
          <w:color w:val="auto"/>
        </w:rPr>
        <w:fldChar w:fldCharType="end"/>
      </w:r>
    </w:p>
    <w:p w14:paraId="415E6719">
      <w:pPr>
        <w:pStyle w:val="46"/>
        <w:tabs>
          <w:tab w:val="right" w:leader="dot" w:pos="9412"/>
        </w:tabs>
        <w:ind w:left="560"/>
        <w:rPr>
          <w:color w:val="auto"/>
        </w:rPr>
      </w:pPr>
      <w:r>
        <w:rPr>
          <w:color w:val="auto"/>
        </w:rPr>
        <w:fldChar w:fldCharType="begin"/>
      </w:r>
      <w:r>
        <w:rPr>
          <w:color w:val="auto"/>
        </w:rPr>
        <w:instrText xml:space="preserve"> HYPERLINK \l "_Toc6595" </w:instrText>
      </w:r>
      <w:r>
        <w:rPr>
          <w:color w:val="auto"/>
        </w:rPr>
        <w:fldChar w:fldCharType="separate"/>
      </w:r>
      <w:r>
        <w:rPr>
          <w:rFonts w:hint="eastAsia" w:ascii="方正仿宋_GBK" w:hAnsi="宋体" w:eastAsia="方正仿宋_GBK"/>
          <w:color w:val="auto"/>
        </w:rPr>
        <w:t>三、无效响应</w:t>
      </w:r>
      <w:r>
        <w:rPr>
          <w:color w:val="auto"/>
        </w:rPr>
        <w:tab/>
      </w:r>
      <w:r>
        <w:rPr>
          <w:color w:val="auto"/>
        </w:rPr>
        <w:fldChar w:fldCharType="begin"/>
      </w:r>
      <w:r>
        <w:rPr>
          <w:color w:val="auto"/>
        </w:rPr>
        <w:instrText xml:space="preserve"> PAGEREF _Toc6595 \h </w:instrText>
      </w:r>
      <w:r>
        <w:rPr>
          <w:color w:val="auto"/>
        </w:rPr>
        <w:fldChar w:fldCharType="separate"/>
      </w:r>
      <w:r>
        <w:rPr>
          <w:color w:val="auto"/>
        </w:rPr>
        <w:t>- 14 -</w:t>
      </w:r>
      <w:r>
        <w:rPr>
          <w:color w:val="auto"/>
        </w:rPr>
        <w:fldChar w:fldCharType="end"/>
      </w:r>
      <w:r>
        <w:rPr>
          <w:color w:val="auto"/>
        </w:rPr>
        <w:fldChar w:fldCharType="end"/>
      </w:r>
    </w:p>
    <w:p w14:paraId="5DEF5B03">
      <w:pPr>
        <w:pStyle w:val="46"/>
        <w:tabs>
          <w:tab w:val="right" w:leader="dot" w:pos="9412"/>
        </w:tabs>
        <w:ind w:left="560"/>
        <w:rPr>
          <w:color w:val="auto"/>
        </w:rPr>
      </w:pPr>
      <w:r>
        <w:rPr>
          <w:color w:val="auto"/>
        </w:rPr>
        <w:fldChar w:fldCharType="begin"/>
      </w:r>
      <w:r>
        <w:rPr>
          <w:color w:val="auto"/>
        </w:rPr>
        <w:instrText xml:space="preserve"> HYPERLINK \l "_Toc32532" </w:instrText>
      </w:r>
      <w:r>
        <w:rPr>
          <w:color w:val="auto"/>
        </w:rPr>
        <w:fldChar w:fldCharType="separate"/>
      </w:r>
      <w:r>
        <w:rPr>
          <w:rFonts w:hint="eastAsia" w:ascii="方正仿宋_GBK" w:hAnsi="宋体" w:eastAsia="方正仿宋_GBK"/>
          <w:color w:val="auto"/>
        </w:rPr>
        <w:t>四、采购终止</w:t>
      </w:r>
      <w:r>
        <w:rPr>
          <w:color w:val="auto"/>
        </w:rPr>
        <w:tab/>
      </w:r>
      <w:r>
        <w:rPr>
          <w:color w:val="auto"/>
        </w:rPr>
        <w:fldChar w:fldCharType="begin"/>
      </w:r>
      <w:r>
        <w:rPr>
          <w:color w:val="auto"/>
        </w:rPr>
        <w:instrText xml:space="preserve"> PAGEREF _Toc32532 \h </w:instrText>
      </w:r>
      <w:r>
        <w:rPr>
          <w:color w:val="auto"/>
        </w:rPr>
        <w:fldChar w:fldCharType="separate"/>
      </w:r>
      <w:r>
        <w:rPr>
          <w:color w:val="auto"/>
        </w:rPr>
        <w:t>- 15 -</w:t>
      </w:r>
      <w:r>
        <w:rPr>
          <w:color w:val="auto"/>
        </w:rPr>
        <w:fldChar w:fldCharType="end"/>
      </w:r>
      <w:r>
        <w:rPr>
          <w:color w:val="auto"/>
        </w:rPr>
        <w:fldChar w:fldCharType="end"/>
      </w:r>
    </w:p>
    <w:p w14:paraId="2219B0FF">
      <w:pPr>
        <w:pStyle w:val="46"/>
        <w:tabs>
          <w:tab w:val="right" w:leader="dot" w:pos="9412"/>
        </w:tabs>
        <w:ind w:left="560"/>
        <w:rPr>
          <w:color w:val="auto"/>
        </w:rPr>
      </w:pPr>
      <w:r>
        <w:rPr>
          <w:color w:val="auto"/>
        </w:rPr>
        <w:fldChar w:fldCharType="begin"/>
      </w:r>
      <w:r>
        <w:rPr>
          <w:color w:val="auto"/>
        </w:rPr>
        <w:instrText xml:space="preserve"> HYPERLINK \l "_Toc18080" </w:instrText>
      </w:r>
      <w:r>
        <w:rPr>
          <w:color w:val="auto"/>
        </w:rPr>
        <w:fldChar w:fldCharType="separate"/>
      </w:r>
      <w:r>
        <w:rPr>
          <w:rFonts w:hint="eastAsia" w:ascii="方正小标宋_GBK" w:hAnsi="宋体" w:eastAsia="方正小标宋_GBK"/>
          <w:bCs/>
          <w:color w:val="auto"/>
          <w:szCs w:val="30"/>
        </w:rPr>
        <w:t>第五篇  供应商须知</w:t>
      </w:r>
      <w:r>
        <w:rPr>
          <w:color w:val="auto"/>
        </w:rPr>
        <w:tab/>
      </w:r>
      <w:r>
        <w:rPr>
          <w:color w:val="auto"/>
        </w:rPr>
        <w:fldChar w:fldCharType="begin"/>
      </w:r>
      <w:r>
        <w:rPr>
          <w:color w:val="auto"/>
        </w:rPr>
        <w:instrText xml:space="preserve"> PAGEREF _Toc18080 \h </w:instrText>
      </w:r>
      <w:r>
        <w:rPr>
          <w:color w:val="auto"/>
        </w:rPr>
        <w:fldChar w:fldCharType="separate"/>
      </w:r>
      <w:r>
        <w:rPr>
          <w:color w:val="auto"/>
        </w:rPr>
        <w:t>- 16 -</w:t>
      </w:r>
      <w:r>
        <w:rPr>
          <w:color w:val="auto"/>
        </w:rPr>
        <w:fldChar w:fldCharType="end"/>
      </w:r>
      <w:r>
        <w:rPr>
          <w:color w:val="auto"/>
        </w:rPr>
        <w:fldChar w:fldCharType="end"/>
      </w:r>
    </w:p>
    <w:p w14:paraId="798D25D8">
      <w:pPr>
        <w:pStyle w:val="46"/>
        <w:tabs>
          <w:tab w:val="right" w:leader="dot" w:pos="9412"/>
        </w:tabs>
        <w:ind w:left="560"/>
        <w:rPr>
          <w:color w:val="auto"/>
        </w:rPr>
      </w:pPr>
      <w:r>
        <w:rPr>
          <w:color w:val="auto"/>
        </w:rPr>
        <w:fldChar w:fldCharType="begin"/>
      </w:r>
      <w:r>
        <w:rPr>
          <w:color w:val="auto"/>
        </w:rPr>
        <w:instrText xml:space="preserve"> HYPERLINK \l "_Toc3059" </w:instrText>
      </w:r>
      <w:r>
        <w:rPr>
          <w:color w:val="auto"/>
        </w:rPr>
        <w:fldChar w:fldCharType="separate"/>
      </w:r>
      <w:r>
        <w:rPr>
          <w:rFonts w:hint="eastAsia" w:ascii="方正仿宋_GBK" w:hAnsi="宋体" w:eastAsia="方正仿宋_GBK"/>
          <w:color w:val="auto"/>
        </w:rPr>
        <w:t>一、磋商费用</w:t>
      </w:r>
      <w:r>
        <w:rPr>
          <w:color w:val="auto"/>
        </w:rPr>
        <w:tab/>
      </w:r>
      <w:r>
        <w:rPr>
          <w:color w:val="auto"/>
        </w:rPr>
        <w:fldChar w:fldCharType="begin"/>
      </w:r>
      <w:r>
        <w:rPr>
          <w:color w:val="auto"/>
        </w:rPr>
        <w:instrText xml:space="preserve"> PAGEREF _Toc3059 \h </w:instrText>
      </w:r>
      <w:r>
        <w:rPr>
          <w:color w:val="auto"/>
        </w:rPr>
        <w:fldChar w:fldCharType="separate"/>
      </w:r>
      <w:r>
        <w:rPr>
          <w:color w:val="auto"/>
        </w:rPr>
        <w:t>- 16 -</w:t>
      </w:r>
      <w:r>
        <w:rPr>
          <w:color w:val="auto"/>
        </w:rPr>
        <w:fldChar w:fldCharType="end"/>
      </w:r>
      <w:r>
        <w:rPr>
          <w:color w:val="auto"/>
        </w:rPr>
        <w:fldChar w:fldCharType="end"/>
      </w:r>
    </w:p>
    <w:p w14:paraId="720102FE">
      <w:pPr>
        <w:pStyle w:val="46"/>
        <w:tabs>
          <w:tab w:val="right" w:leader="dot" w:pos="9412"/>
        </w:tabs>
        <w:ind w:left="560"/>
        <w:rPr>
          <w:color w:val="auto"/>
        </w:rPr>
      </w:pPr>
      <w:r>
        <w:rPr>
          <w:color w:val="auto"/>
        </w:rPr>
        <w:fldChar w:fldCharType="begin"/>
      </w:r>
      <w:r>
        <w:rPr>
          <w:color w:val="auto"/>
        </w:rPr>
        <w:instrText xml:space="preserve"> HYPERLINK \l "_Toc8391" </w:instrText>
      </w:r>
      <w:r>
        <w:rPr>
          <w:color w:val="auto"/>
        </w:rPr>
        <w:fldChar w:fldCharType="separate"/>
      </w:r>
      <w:r>
        <w:rPr>
          <w:rFonts w:hint="eastAsia" w:ascii="方正仿宋_GBK" w:hAnsi="宋体" w:eastAsia="方正仿宋_GBK"/>
          <w:color w:val="auto"/>
        </w:rPr>
        <w:t>二、竞争性磋商文件</w:t>
      </w:r>
      <w:r>
        <w:rPr>
          <w:color w:val="auto"/>
        </w:rPr>
        <w:tab/>
      </w:r>
      <w:r>
        <w:rPr>
          <w:color w:val="auto"/>
        </w:rPr>
        <w:fldChar w:fldCharType="begin"/>
      </w:r>
      <w:r>
        <w:rPr>
          <w:color w:val="auto"/>
        </w:rPr>
        <w:instrText xml:space="preserve"> PAGEREF _Toc8391 \h </w:instrText>
      </w:r>
      <w:r>
        <w:rPr>
          <w:color w:val="auto"/>
        </w:rPr>
        <w:fldChar w:fldCharType="separate"/>
      </w:r>
      <w:r>
        <w:rPr>
          <w:color w:val="auto"/>
        </w:rPr>
        <w:t>- 16 -</w:t>
      </w:r>
      <w:r>
        <w:rPr>
          <w:color w:val="auto"/>
        </w:rPr>
        <w:fldChar w:fldCharType="end"/>
      </w:r>
      <w:r>
        <w:rPr>
          <w:color w:val="auto"/>
        </w:rPr>
        <w:fldChar w:fldCharType="end"/>
      </w:r>
    </w:p>
    <w:p w14:paraId="7D54EE7D">
      <w:pPr>
        <w:pStyle w:val="46"/>
        <w:tabs>
          <w:tab w:val="right" w:leader="dot" w:pos="9412"/>
        </w:tabs>
        <w:ind w:left="560"/>
        <w:rPr>
          <w:color w:val="auto"/>
        </w:rPr>
      </w:pPr>
      <w:r>
        <w:rPr>
          <w:color w:val="auto"/>
        </w:rPr>
        <w:fldChar w:fldCharType="begin"/>
      </w:r>
      <w:r>
        <w:rPr>
          <w:color w:val="auto"/>
        </w:rPr>
        <w:instrText xml:space="preserve"> HYPERLINK \l "_Toc18901" </w:instrText>
      </w:r>
      <w:r>
        <w:rPr>
          <w:color w:val="auto"/>
        </w:rPr>
        <w:fldChar w:fldCharType="separate"/>
      </w:r>
      <w:r>
        <w:rPr>
          <w:rFonts w:hint="eastAsia" w:ascii="方正仿宋_GBK" w:hAnsi="宋体" w:eastAsia="方正仿宋_GBK"/>
          <w:color w:val="auto"/>
        </w:rPr>
        <w:t>三、磋商要求</w:t>
      </w:r>
      <w:r>
        <w:rPr>
          <w:color w:val="auto"/>
        </w:rPr>
        <w:tab/>
      </w:r>
      <w:r>
        <w:rPr>
          <w:color w:val="auto"/>
        </w:rPr>
        <w:fldChar w:fldCharType="begin"/>
      </w:r>
      <w:r>
        <w:rPr>
          <w:color w:val="auto"/>
        </w:rPr>
        <w:instrText xml:space="preserve"> PAGEREF _Toc18901 \h </w:instrText>
      </w:r>
      <w:r>
        <w:rPr>
          <w:color w:val="auto"/>
        </w:rPr>
        <w:fldChar w:fldCharType="separate"/>
      </w:r>
      <w:r>
        <w:rPr>
          <w:color w:val="auto"/>
        </w:rPr>
        <w:t>- 16 -</w:t>
      </w:r>
      <w:r>
        <w:rPr>
          <w:color w:val="auto"/>
        </w:rPr>
        <w:fldChar w:fldCharType="end"/>
      </w:r>
      <w:r>
        <w:rPr>
          <w:color w:val="auto"/>
        </w:rPr>
        <w:fldChar w:fldCharType="end"/>
      </w:r>
    </w:p>
    <w:p w14:paraId="4200D061">
      <w:pPr>
        <w:pStyle w:val="46"/>
        <w:tabs>
          <w:tab w:val="right" w:leader="dot" w:pos="9412"/>
        </w:tabs>
        <w:ind w:left="560"/>
        <w:rPr>
          <w:color w:val="auto"/>
        </w:rPr>
      </w:pPr>
      <w:r>
        <w:rPr>
          <w:color w:val="auto"/>
        </w:rPr>
        <w:fldChar w:fldCharType="begin"/>
      </w:r>
      <w:r>
        <w:rPr>
          <w:color w:val="auto"/>
        </w:rPr>
        <w:instrText xml:space="preserve"> HYPERLINK \l "_Toc5693" </w:instrText>
      </w:r>
      <w:r>
        <w:rPr>
          <w:color w:val="auto"/>
        </w:rPr>
        <w:fldChar w:fldCharType="separate"/>
      </w:r>
      <w:r>
        <w:rPr>
          <w:rFonts w:hint="eastAsia" w:ascii="方正仿宋_GBK" w:hAnsi="宋体" w:eastAsia="方正仿宋_GBK"/>
          <w:color w:val="auto"/>
        </w:rPr>
        <w:t>四、成交供应商的确认和变更</w:t>
      </w:r>
      <w:r>
        <w:rPr>
          <w:color w:val="auto"/>
        </w:rPr>
        <w:tab/>
      </w:r>
      <w:r>
        <w:rPr>
          <w:color w:val="auto"/>
        </w:rPr>
        <w:fldChar w:fldCharType="begin"/>
      </w:r>
      <w:r>
        <w:rPr>
          <w:color w:val="auto"/>
        </w:rPr>
        <w:instrText xml:space="preserve"> PAGEREF _Toc5693 \h </w:instrText>
      </w:r>
      <w:r>
        <w:rPr>
          <w:color w:val="auto"/>
        </w:rPr>
        <w:fldChar w:fldCharType="separate"/>
      </w:r>
      <w:r>
        <w:rPr>
          <w:color w:val="auto"/>
        </w:rPr>
        <w:t>- 17 -</w:t>
      </w:r>
      <w:r>
        <w:rPr>
          <w:color w:val="auto"/>
        </w:rPr>
        <w:fldChar w:fldCharType="end"/>
      </w:r>
      <w:r>
        <w:rPr>
          <w:color w:val="auto"/>
        </w:rPr>
        <w:fldChar w:fldCharType="end"/>
      </w:r>
    </w:p>
    <w:p w14:paraId="6E3623AB">
      <w:pPr>
        <w:pStyle w:val="46"/>
        <w:tabs>
          <w:tab w:val="right" w:leader="dot" w:pos="9412"/>
        </w:tabs>
        <w:ind w:left="560"/>
        <w:rPr>
          <w:color w:val="auto"/>
        </w:rPr>
      </w:pPr>
      <w:r>
        <w:rPr>
          <w:color w:val="auto"/>
        </w:rPr>
        <w:fldChar w:fldCharType="begin"/>
      </w:r>
      <w:r>
        <w:rPr>
          <w:color w:val="auto"/>
        </w:rPr>
        <w:instrText xml:space="preserve"> HYPERLINK \l "_Toc8125" </w:instrText>
      </w:r>
      <w:r>
        <w:rPr>
          <w:color w:val="auto"/>
        </w:rPr>
        <w:fldChar w:fldCharType="separate"/>
      </w:r>
      <w:r>
        <w:rPr>
          <w:rFonts w:hint="eastAsia" w:ascii="方正仿宋_GBK" w:hAnsi="宋体" w:eastAsia="方正仿宋_GBK"/>
          <w:color w:val="auto"/>
        </w:rPr>
        <w:t>五、成交通知</w:t>
      </w:r>
      <w:r>
        <w:rPr>
          <w:color w:val="auto"/>
        </w:rPr>
        <w:tab/>
      </w:r>
      <w:r>
        <w:rPr>
          <w:color w:val="auto"/>
        </w:rPr>
        <w:fldChar w:fldCharType="begin"/>
      </w:r>
      <w:r>
        <w:rPr>
          <w:color w:val="auto"/>
        </w:rPr>
        <w:instrText xml:space="preserve"> PAGEREF _Toc8125 \h </w:instrText>
      </w:r>
      <w:r>
        <w:rPr>
          <w:color w:val="auto"/>
        </w:rPr>
        <w:fldChar w:fldCharType="separate"/>
      </w:r>
      <w:r>
        <w:rPr>
          <w:color w:val="auto"/>
        </w:rPr>
        <w:t>- 17 -</w:t>
      </w:r>
      <w:r>
        <w:rPr>
          <w:color w:val="auto"/>
        </w:rPr>
        <w:fldChar w:fldCharType="end"/>
      </w:r>
      <w:r>
        <w:rPr>
          <w:color w:val="auto"/>
        </w:rPr>
        <w:fldChar w:fldCharType="end"/>
      </w:r>
    </w:p>
    <w:p w14:paraId="1225C376">
      <w:pPr>
        <w:pStyle w:val="46"/>
        <w:tabs>
          <w:tab w:val="right" w:leader="dot" w:pos="9412"/>
        </w:tabs>
        <w:ind w:left="560"/>
        <w:rPr>
          <w:color w:val="auto"/>
        </w:rPr>
      </w:pPr>
      <w:r>
        <w:rPr>
          <w:color w:val="auto"/>
        </w:rPr>
        <w:fldChar w:fldCharType="begin"/>
      </w:r>
      <w:r>
        <w:rPr>
          <w:color w:val="auto"/>
        </w:rPr>
        <w:instrText xml:space="preserve"> HYPERLINK \l "_Toc9925" </w:instrText>
      </w:r>
      <w:r>
        <w:rPr>
          <w:color w:val="auto"/>
        </w:rPr>
        <w:fldChar w:fldCharType="separate"/>
      </w:r>
      <w:r>
        <w:rPr>
          <w:rFonts w:hint="eastAsia" w:ascii="方正仿宋_GBK" w:hAnsi="宋体" w:eastAsia="方正仿宋_GBK"/>
          <w:color w:val="auto"/>
        </w:rPr>
        <w:t>六、关于质疑和投诉</w:t>
      </w:r>
      <w:r>
        <w:rPr>
          <w:color w:val="auto"/>
        </w:rPr>
        <w:tab/>
      </w:r>
      <w:r>
        <w:rPr>
          <w:color w:val="auto"/>
        </w:rPr>
        <w:fldChar w:fldCharType="begin"/>
      </w:r>
      <w:r>
        <w:rPr>
          <w:color w:val="auto"/>
        </w:rPr>
        <w:instrText xml:space="preserve"> PAGEREF _Toc9925 \h </w:instrText>
      </w:r>
      <w:r>
        <w:rPr>
          <w:color w:val="auto"/>
        </w:rPr>
        <w:fldChar w:fldCharType="separate"/>
      </w:r>
      <w:r>
        <w:rPr>
          <w:color w:val="auto"/>
        </w:rPr>
        <w:t>- 17 -</w:t>
      </w:r>
      <w:r>
        <w:rPr>
          <w:color w:val="auto"/>
        </w:rPr>
        <w:fldChar w:fldCharType="end"/>
      </w:r>
      <w:r>
        <w:rPr>
          <w:color w:val="auto"/>
        </w:rPr>
        <w:fldChar w:fldCharType="end"/>
      </w:r>
    </w:p>
    <w:p w14:paraId="6CC24723">
      <w:pPr>
        <w:pStyle w:val="46"/>
        <w:tabs>
          <w:tab w:val="right" w:leader="dot" w:pos="9412"/>
        </w:tabs>
        <w:ind w:left="560"/>
        <w:rPr>
          <w:color w:val="auto"/>
        </w:rPr>
      </w:pPr>
      <w:r>
        <w:rPr>
          <w:color w:val="auto"/>
        </w:rPr>
        <w:fldChar w:fldCharType="begin"/>
      </w:r>
      <w:r>
        <w:rPr>
          <w:color w:val="auto"/>
        </w:rPr>
        <w:instrText xml:space="preserve"> HYPERLINK \l "_Toc6151" </w:instrText>
      </w:r>
      <w:r>
        <w:rPr>
          <w:color w:val="auto"/>
        </w:rPr>
        <w:fldChar w:fldCharType="separate"/>
      </w:r>
      <w:r>
        <w:rPr>
          <w:rFonts w:hint="eastAsia" w:ascii="方正仿宋_GBK" w:hAnsi="宋体" w:eastAsia="方正仿宋_GBK"/>
          <w:color w:val="auto"/>
        </w:rPr>
        <w:t>七、采购代理服务费</w:t>
      </w:r>
      <w:r>
        <w:rPr>
          <w:color w:val="auto"/>
        </w:rPr>
        <w:tab/>
      </w:r>
      <w:r>
        <w:rPr>
          <w:color w:val="auto"/>
        </w:rPr>
        <w:fldChar w:fldCharType="begin"/>
      </w:r>
      <w:r>
        <w:rPr>
          <w:color w:val="auto"/>
        </w:rPr>
        <w:instrText xml:space="preserve"> PAGEREF _Toc6151 \h </w:instrText>
      </w:r>
      <w:r>
        <w:rPr>
          <w:color w:val="auto"/>
        </w:rPr>
        <w:fldChar w:fldCharType="separate"/>
      </w:r>
      <w:r>
        <w:rPr>
          <w:color w:val="auto"/>
        </w:rPr>
        <w:t>- 19 -</w:t>
      </w:r>
      <w:r>
        <w:rPr>
          <w:color w:val="auto"/>
        </w:rPr>
        <w:fldChar w:fldCharType="end"/>
      </w:r>
      <w:r>
        <w:rPr>
          <w:color w:val="auto"/>
        </w:rPr>
        <w:fldChar w:fldCharType="end"/>
      </w:r>
    </w:p>
    <w:p w14:paraId="4386D205">
      <w:pPr>
        <w:pStyle w:val="46"/>
        <w:tabs>
          <w:tab w:val="right" w:leader="dot" w:pos="9412"/>
        </w:tabs>
        <w:ind w:left="560"/>
        <w:rPr>
          <w:color w:val="auto"/>
        </w:rPr>
      </w:pPr>
      <w:r>
        <w:rPr>
          <w:color w:val="auto"/>
        </w:rPr>
        <w:fldChar w:fldCharType="begin"/>
      </w:r>
      <w:r>
        <w:rPr>
          <w:color w:val="auto"/>
        </w:rPr>
        <w:instrText xml:space="preserve"> HYPERLINK \l "_Toc7780" </w:instrText>
      </w:r>
      <w:r>
        <w:rPr>
          <w:color w:val="auto"/>
        </w:rPr>
        <w:fldChar w:fldCharType="separate"/>
      </w:r>
      <w:r>
        <w:rPr>
          <w:rFonts w:hint="eastAsia" w:ascii="方正仿宋_GBK" w:hAnsi="宋体" w:eastAsia="方正仿宋_GBK"/>
          <w:color w:val="auto"/>
        </w:rPr>
        <w:t>八、签订合同</w:t>
      </w:r>
      <w:r>
        <w:rPr>
          <w:color w:val="auto"/>
        </w:rPr>
        <w:tab/>
      </w:r>
      <w:r>
        <w:rPr>
          <w:color w:val="auto"/>
        </w:rPr>
        <w:fldChar w:fldCharType="begin"/>
      </w:r>
      <w:r>
        <w:rPr>
          <w:color w:val="auto"/>
        </w:rPr>
        <w:instrText xml:space="preserve"> PAGEREF _Toc7780 \h </w:instrText>
      </w:r>
      <w:r>
        <w:rPr>
          <w:color w:val="auto"/>
        </w:rPr>
        <w:fldChar w:fldCharType="separate"/>
      </w:r>
      <w:r>
        <w:rPr>
          <w:color w:val="auto"/>
        </w:rPr>
        <w:t>- 19 -</w:t>
      </w:r>
      <w:r>
        <w:rPr>
          <w:color w:val="auto"/>
        </w:rPr>
        <w:fldChar w:fldCharType="end"/>
      </w:r>
      <w:r>
        <w:rPr>
          <w:color w:val="auto"/>
        </w:rPr>
        <w:fldChar w:fldCharType="end"/>
      </w:r>
    </w:p>
    <w:p w14:paraId="3331DD36">
      <w:pPr>
        <w:pStyle w:val="46"/>
        <w:tabs>
          <w:tab w:val="right" w:leader="dot" w:pos="9412"/>
        </w:tabs>
        <w:ind w:left="560"/>
        <w:rPr>
          <w:color w:val="auto"/>
        </w:rPr>
      </w:pPr>
      <w:r>
        <w:rPr>
          <w:color w:val="auto"/>
        </w:rPr>
        <w:fldChar w:fldCharType="begin"/>
      </w:r>
      <w:r>
        <w:rPr>
          <w:color w:val="auto"/>
        </w:rPr>
        <w:instrText xml:space="preserve"> HYPERLINK \l "_Toc30035" </w:instrText>
      </w:r>
      <w:r>
        <w:rPr>
          <w:color w:val="auto"/>
        </w:rPr>
        <w:fldChar w:fldCharType="separate"/>
      </w:r>
      <w:r>
        <w:rPr>
          <w:rFonts w:hint="eastAsia" w:ascii="方正仿宋_GBK" w:hAnsi="方正仿宋_GBK" w:eastAsia="方正仿宋_GBK" w:cs="方正仿宋_GBK"/>
          <w:color w:val="auto"/>
          <w:szCs w:val="24"/>
        </w:rPr>
        <w:t>九、项目验收</w:t>
      </w:r>
      <w:r>
        <w:rPr>
          <w:color w:val="auto"/>
        </w:rPr>
        <w:tab/>
      </w:r>
      <w:r>
        <w:rPr>
          <w:color w:val="auto"/>
        </w:rPr>
        <w:fldChar w:fldCharType="begin"/>
      </w:r>
      <w:r>
        <w:rPr>
          <w:color w:val="auto"/>
        </w:rPr>
        <w:instrText xml:space="preserve"> PAGEREF _Toc30035 \h </w:instrText>
      </w:r>
      <w:r>
        <w:rPr>
          <w:color w:val="auto"/>
        </w:rPr>
        <w:fldChar w:fldCharType="separate"/>
      </w:r>
      <w:r>
        <w:rPr>
          <w:color w:val="auto"/>
        </w:rPr>
        <w:t>- 20 -</w:t>
      </w:r>
      <w:r>
        <w:rPr>
          <w:color w:val="auto"/>
        </w:rPr>
        <w:fldChar w:fldCharType="end"/>
      </w:r>
      <w:r>
        <w:rPr>
          <w:color w:val="auto"/>
        </w:rPr>
        <w:fldChar w:fldCharType="end"/>
      </w:r>
    </w:p>
    <w:p w14:paraId="0519752F">
      <w:pPr>
        <w:pStyle w:val="46"/>
        <w:tabs>
          <w:tab w:val="right" w:leader="dot" w:pos="9412"/>
        </w:tabs>
        <w:ind w:left="560"/>
        <w:rPr>
          <w:color w:val="auto"/>
        </w:rPr>
      </w:pPr>
      <w:r>
        <w:rPr>
          <w:color w:val="auto"/>
        </w:rPr>
        <w:fldChar w:fldCharType="begin"/>
      </w:r>
      <w:r>
        <w:rPr>
          <w:color w:val="auto"/>
        </w:rPr>
        <w:instrText xml:space="preserve"> HYPERLINK \l "_Toc2341" </w:instrText>
      </w:r>
      <w:r>
        <w:rPr>
          <w:color w:val="auto"/>
        </w:rPr>
        <w:fldChar w:fldCharType="separate"/>
      </w:r>
      <w:r>
        <w:rPr>
          <w:rFonts w:hint="eastAsia" w:ascii="方正小标宋_GBK" w:hAnsi="宋体" w:eastAsia="方正小标宋_GBK"/>
          <w:color w:val="auto"/>
          <w:szCs w:val="30"/>
        </w:rPr>
        <w:t>第六篇  采购合同</w:t>
      </w:r>
      <w:r>
        <w:rPr>
          <w:color w:val="auto"/>
        </w:rPr>
        <w:tab/>
      </w:r>
      <w:r>
        <w:rPr>
          <w:color w:val="auto"/>
        </w:rPr>
        <w:fldChar w:fldCharType="begin"/>
      </w:r>
      <w:r>
        <w:rPr>
          <w:color w:val="auto"/>
        </w:rPr>
        <w:instrText xml:space="preserve"> PAGEREF _Toc2341 \h </w:instrText>
      </w:r>
      <w:r>
        <w:rPr>
          <w:color w:val="auto"/>
        </w:rPr>
        <w:fldChar w:fldCharType="separate"/>
      </w:r>
      <w:r>
        <w:rPr>
          <w:color w:val="auto"/>
        </w:rPr>
        <w:t>- 21 -</w:t>
      </w:r>
      <w:r>
        <w:rPr>
          <w:color w:val="auto"/>
        </w:rPr>
        <w:fldChar w:fldCharType="end"/>
      </w:r>
      <w:r>
        <w:rPr>
          <w:color w:val="auto"/>
        </w:rPr>
        <w:fldChar w:fldCharType="end"/>
      </w:r>
    </w:p>
    <w:p w14:paraId="24FC62A0">
      <w:pPr>
        <w:pStyle w:val="46"/>
        <w:tabs>
          <w:tab w:val="right" w:leader="dot" w:pos="9412"/>
        </w:tabs>
        <w:ind w:left="560"/>
        <w:rPr>
          <w:color w:val="auto"/>
        </w:rPr>
      </w:pPr>
      <w:r>
        <w:rPr>
          <w:color w:val="auto"/>
        </w:rPr>
        <w:fldChar w:fldCharType="begin"/>
      </w:r>
      <w:r>
        <w:rPr>
          <w:color w:val="auto"/>
        </w:rPr>
        <w:instrText xml:space="preserve"> HYPERLINK \l "_Toc16324" </w:instrText>
      </w:r>
      <w:r>
        <w:rPr>
          <w:color w:val="auto"/>
        </w:rPr>
        <w:fldChar w:fldCharType="separate"/>
      </w:r>
      <w:r>
        <w:rPr>
          <w:rFonts w:hint="eastAsia" w:ascii="方正小标宋_GBK" w:hAnsi="宋体" w:eastAsia="方正小标宋_GBK"/>
          <w:color w:val="auto"/>
          <w:szCs w:val="30"/>
        </w:rPr>
        <w:t>第七篇  响应文件编制要求</w:t>
      </w:r>
      <w:r>
        <w:rPr>
          <w:color w:val="auto"/>
        </w:rPr>
        <w:tab/>
      </w:r>
      <w:r>
        <w:rPr>
          <w:color w:val="auto"/>
        </w:rPr>
        <w:fldChar w:fldCharType="begin"/>
      </w:r>
      <w:r>
        <w:rPr>
          <w:color w:val="auto"/>
        </w:rPr>
        <w:instrText xml:space="preserve"> PAGEREF _Toc16324 \h </w:instrText>
      </w:r>
      <w:r>
        <w:rPr>
          <w:color w:val="auto"/>
        </w:rPr>
        <w:fldChar w:fldCharType="separate"/>
      </w:r>
      <w:r>
        <w:rPr>
          <w:color w:val="auto"/>
        </w:rPr>
        <w:t>- 22 -</w:t>
      </w:r>
      <w:r>
        <w:rPr>
          <w:color w:val="auto"/>
        </w:rPr>
        <w:fldChar w:fldCharType="end"/>
      </w:r>
      <w:r>
        <w:rPr>
          <w:color w:val="auto"/>
        </w:rPr>
        <w:fldChar w:fldCharType="end"/>
      </w:r>
    </w:p>
    <w:p w14:paraId="122AD9EB">
      <w:pPr>
        <w:pStyle w:val="46"/>
        <w:tabs>
          <w:tab w:val="right" w:leader="dot" w:pos="9412"/>
        </w:tabs>
        <w:ind w:left="560"/>
        <w:rPr>
          <w:color w:val="auto"/>
        </w:rPr>
      </w:pPr>
      <w:r>
        <w:rPr>
          <w:color w:val="auto"/>
        </w:rPr>
        <w:fldChar w:fldCharType="begin"/>
      </w:r>
      <w:r>
        <w:rPr>
          <w:color w:val="auto"/>
        </w:rPr>
        <w:instrText xml:space="preserve"> HYPERLINK \l "_Toc20950" </w:instrText>
      </w:r>
      <w:r>
        <w:rPr>
          <w:color w:val="auto"/>
        </w:rPr>
        <w:fldChar w:fldCharType="separate"/>
      </w:r>
      <w:r>
        <w:rPr>
          <w:rFonts w:hint="eastAsia" w:ascii="方正仿宋_GBK" w:hAnsi="宋体" w:eastAsia="方正仿宋_GBK"/>
          <w:color w:val="auto"/>
        </w:rPr>
        <w:t>一、经济部分</w:t>
      </w:r>
      <w:r>
        <w:rPr>
          <w:color w:val="auto"/>
        </w:rPr>
        <w:tab/>
      </w:r>
      <w:r>
        <w:rPr>
          <w:color w:val="auto"/>
        </w:rPr>
        <w:fldChar w:fldCharType="begin"/>
      </w:r>
      <w:r>
        <w:rPr>
          <w:color w:val="auto"/>
        </w:rPr>
        <w:instrText xml:space="preserve"> PAGEREF _Toc20950 \h </w:instrText>
      </w:r>
      <w:r>
        <w:rPr>
          <w:color w:val="auto"/>
        </w:rPr>
        <w:fldChar w:fldCharType="separate"/>
      </w:r>
      <w:r>
        <w:rPr>
          <w:color w:val="auto"/>
        </w:rPr>
        <w:t>- 23 -</w:t>
      </w:r>
      <w:r>
        <w:rPr>
          <w:color w:val="auto"/>
        </w:rPr>
        <w:fldChar w:fldCharType="end"/>
      </w:r>
      <w:r>
        <w:rPr>
          <w:color w:val="auto"/>
        </w:rPr>
        <w:fldChar w:fldCharType="end"/>
      </w:r>
    </w:p>
    <w:p w14:paraId="50A8269E">
      <w:pPr>
        <w:pStyle w:val="46"/>
        <w:tabs>
          <w:tab w:val="right" w:leader="dot" w:pos="9412"/>
        </w:tabs>
        <w:ind w:left="560"/>
        <w:rPr>
          <w:color w:val="auto"/>
        </w:rPr>
      </w:pPr>
      <w:r>
        <w:rPr>
          <w:color w:val="auto"/>
        </w:rPr>
        <w:fldChar w:fldCharType="begin"/>
      </w:r>
      <w:r>
        <w:rPr>
          <w:color w:val="auto"/>
        </w:rPr>
        <w:instrText xml:space="preserve"> HYPERLINK \l "_Toc5438" </w:instrText>
      </w:r>
      <w:r>
        <w:rPr>
          <w:color w:val="auto"/>
        </w:rPr>
        <w:fldChar w:fldCharType="separate"/>
      </w:r>
      <w:r>
        <w:rPr>
          <w:rFonts w:hint="eastAsia" w:ascii="方正仿宋_GBK" w:hAnsi="宋体" w:eastAsia="方正仿宋_GBK"/>
          <w:color w:val="auto"/>
        </w:rPr>
        <w:t>二、服务部分</w:t>
      </w:r>
      <w:r>
        <w:rPr>
          <w:color w:val="auto"/>
        </w:rPr>
        <w:tab/>
      </w:r>
      <w:r>
        <w:rPr>
          <w:color w:val="auto"/>
        </w:rPr>
        <w:fldChar w:fldCharType="begin"/>
      </w:r>
      <w:r>
        <w:rPr>
          <w:color w:val="auto"/>
        </w:rPr>
        <w:instrText xml:space="preserve"> PAGEREF _Toc5438 \h </w:instrText>
      </w:r>
      <w:r>
        <w:rPr>
          <w:color w:val="auto"/>
        </w:rPr>
        <w:fldChar w:fldCharType="separate"/>
      </w:r>
      <w:r>
        <w:rPr>
          <w:color w:val="auto"/>
        </w:rPr>
        <w:t>- 25 -</w:t>
      </w:r>
      <w:r>
        <w:rPr>
          <w:color w:val="auto"/>
        </w:rPr>
        <w:fldChar w:fldCharType="end"/>
      </w:r>
      <w:r>
        <w:rPr>
          <w:color w:val="auto"/>
        </w:rPr>
        <w:fldChar w:fldCharType="end"/>
      </w:r>
    </w:p>
    <w:p w14:paraId="55154340">
      <w:pPr>
        <w:pStyle w:val="46"/>
        <w:tabs>
          <w:tab w:val="right" w:leader="dot" w:pos="9412"/>
        </w:tabs>
        <w:ind w:left="560"/>
        <w:rPr>
          <w:color w:val="auto"/>
        </w:rPr>
      </w:pPr>
      <w:r>
        <w:rPr>
          <w:color w:val="auto"/>
        </w:rPr>
        <w:fldChar w:fldCharType="begin"/>
      </w:r>
      <w:r>
        <w:rPr>
          <w:color w:val="auto"/>
        </w:rPr>
        <w:instrText xml:space="preserve"> HYPERLINK \l "_Toc19416" </w:instrText>
      </w:r>
      <w:r>
        <w:rPr>
          <w:color w:val="auto"/>
        </w:rPr>
        <w:fldChar w:fldCharType="separate"/>
      </w:r>
      <w:r>
        <w:rPr>
          <w:rFonts w:hint="eastAsia" w:ascii="方正仿宋_GBK" w:hAnsi="宋体" w:eastAsia="方正仿宋_GBK"/>
          <w:color w:val="auto"/>
        </w:rPr>
        <w:t>三、商务部分</w:t>
      </w:r>
      <w:r>
        <w:rPr>
          <w:color w:val="auto"/>
        </w:rPr>
        <w:tab/>
      </w:r>
      <w:r>
        <w:rPr>
          <w:color w:val="auto"/>
        </w:rPr>
        <w:fldChar w:fldCharType="begin"/>
      </w:r>
      <w:r>
        <w:rPr>
          <w:color w:val="auto"/>
        </w:rPr>
        <w:instrText xml:space="preserve"> PAGEREF _Toc19416 \h </w:instrText>
      </w:r>
      <w:r>
        <w:rPr>
          <w:color w:val="auto"/>
        </w:rPr>
        <w:fldChar w:fldCharType="separate"/>
      </w:r>
      <w:r>
        <w:rPr>
          <w:color w:val="auto"/>
        </w:rPr>
        <w:t>- 27 -</w:t>
      </w:r>
      <w:r>
        <w:rPr>
          <w:color w:val="auto"/>
        </w:rPr>
        <w:fldChar w:fldCharType="end"/>
      </w:r>
      <w:r>
        <w:rPr>
          <w:color w:val="auto"/>
        </w:rPr>
        <w:fldChar w:fldCharType="end"/>
      </w:r>
    </w:p>
    <w:p w14:paraId="53884A3E">
      <w:pPr>
        <w:pStyle w:val="46"/>
        <w:tabs>
          <w:tab w:val="right" w:leader="dot" w:pos="9412"/>
        </w:tabs>
        <w:ind w:left="560"/>
        <w:rPr>
          <w:color w:val="auto"/>
        </w:rPr>
      </w:pPr>
      <w:r>
        <w:rPr>
          <w:color w:val="auto"/>
        </w:rPr>
        <w:fldChar w:fldCharType="begin"/>
      </w:r>
      <w:r>
        <w:rPr>
          <w:color w:val="auto"/>
        </w:rPr>
        <w:instrText xml:space="preserve"> HYPERLINK \l "_Toc7303" </w:instrText>
      </w:r>
      <w:r>
        <w:rPr>
          <w:color w:val="auto"/>
        </w:rPr>
        <w:fldChar w:fldCharType="separate"/>
      </w:r>
      <w:r>
        <w:rPr>
          <w:rFonts w:hint="eastAsia" w:ascii="方正仿宋_GBK" w:hAnsi="宋体" w:eastAsia="方正仿宋_GBK"/>
          <w:color w:val="auto"/>
        </w:rPr>
        <w:t>四、资格条件</w:t>
      </w:r>
      <w:r>
        <w:rPr>
          <w:color w:val="auto"/>
        </w:rPr>
        <w:tab/>
      </w:r>
      <w:r>
        <w:rPr>
          <w:color w:val="auto"/>
        </w:rPr>
        <w:fldChar w:fldCharType="begin"/>
      </w:r>
      <w:r>
        <w:rPr>
          <w:color w:val="auto"/>
        </w:rPr>
        <w:instrText xml:space="preserve"> PAGEREF _Toc7303 \h </w:instrText>
      </w:r>
      <w:r>
        <w:rPr>
          <w:color w:val="auto"/>
        </w:rPr>
        <w:fldChar w:fldCharType="separate"/>
      </w:r>
      <w:r>
        <w:rPr>
          <w:color w:val="auto"/>
        </w:rPr>
        <w:t>- 29 -</w:t>
      </w:r>
      <w:r>
        <w:rPr>
          <w:color w:val="auto"/>
        </w:rPr>
        <w:fldChar w:fldCharType="end"/>
      </w:r>
      <w:r>
        <w:rPr>
          <w:color w:val="auto"/>
        </w:rPr>
        <w:fldChar w:fldCharType="end"/>
      </w:r>
    </w:p>
    <w:p w14:paraId="3E39A454">
      <w:pPr>
        <w:pStyle w:val="46"/>
        <w:tabs>
          <w:tab w:val="right" w:leader="dot" w:pos="9412"/>
        </w:tabs>
        <w:ind w:left="560"/>
        <w:rPr>
          <w:color w:val="auto"/>
        </w:rPr>
      </w:pPr>
      <w:r>
        <w:rPr>
          <w:color w:val="auto"/>
        </w:rPr>
        <w:fldChar w:fldCharType="begin"/>
      </w:r>
      <w:r>
        <w:rPr>
          <w:color w:val="auto"/>
        </w:rPr>
        <w:instrText xml:space="preserve"> HYPERLINK \l "_Toc10291" </w:instrText>
      </w:r>
      <w:r>
        <w:rPr>
          <w:color w:val="auto"/>
        </w:rPr>
        <w:fldChar w:fldCharType="separate"/>
      </w:r>
      <w:r>
        <w:rPr>
          <w:rFonts w:hint="eastAsia" w:ascii="方正仿宋_GBK" w:hAnsi="宋体" w:eastAsia="方正仿宋_GBK"/>
          <w:color w:val="auto"/>
        </w:rPr>
        <w:t>五、其他资料</w:t>
      </w:r>
      <w:r>
        <w:rPr>
          <w:color w:val="auto"/>
        </w:rPr>
        <w:tab/>
      </w:r>
      <w:r>
        <w:rPr>
          <w:color w:val="auto"/>
        </w:rPr>
        <w:fldChar w:fldCharType="begin"/>
      </w:r>
      <w:r>
        <w:rPr>
          <w:color w:val="auto"/>
        </w:rPr>
        <w:instrText xml:space="preserve"> PAGEREF _Toc10291 \h </w:instrText>
      </w:r>
      <w:r>
        <w:rPr>
          <w:color w:val="auto"/>
        </w:rPr>
        <w:fldChar w:fldCharType="separate"/>
      </w:r>
      <w:r>
        <w:rPr>
          <w:color w:val="auto"/>
        </w:rPr>
        <w:t>- 34 -</w:t>
      </w:r>
      <w:r>
        <w:rPr>
          <w:color w:val="auto"/>
        </w:rPr>
        <w:fldChar w:fldCharType="end"/>
      </w:r>
      <w:r>
        <w:rPr>
          <w:color w:val="auto"/>
        </w:rPr>
        <w:fldChar w:fldCharType="end"/>
      </w:r>
    </w:p>
    <w:p w14:paraId="55A84C42">
      <w:pPr>
        <w:pStyle w:val="46"/>
        <w:tabs>
          <w:tab w:val="right" w:leader="dot" w:pos="9402"/>
        </w:tabs>
        <w:spacing w:line="480" w:lineRule="exact"/>
        <w:ind w:left="560"/>
        <w:jc w:val="center"/>
        <w:rPr>
          <w:rFonts w:ascii="方正仿宋_GBK" w:hAnsi="Calibri" w:eastAsia="方正仿宋_GBK"/>
          <w:color w:val="auto"/>
          <w:sz w:val="18"/>
          <w:szCs w:val="22"/>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rPr>
        <w:fldChar w:fldCharType="end"/>
      </w:r>
    </w:p>
    <w:p w14:paraId="71E9E15A">
      <w:pPr>
        <w:pStyle w:val="3"/>
        <w:spacing w:line="360" w:lineRule="auto"/>
        <w:jc w:val="center"/>
        <w:rPr>
          <w:rFonts w:hint="eastAsia" w:ascii="方正小标宋_GBK" w:hAnsi="宋体" w:eastAsia="方正小标宋_GBK"/>
          <w:b w:val="0"/>
          <w:color w:val="auto"/>
          <w:szCs w:val="30"/>
        </w:rPr>
      </w:pPr>
      <w:bookmarkStart w:id="0" w:name="_Toc76462316"/>
      <w:bookmarkStart w:id="1" w:name="_Toc12789052"/>
      <w:bookmarkStart w:id="2" w:name="_Toc11641050"/>
      <w:bookmarkStart w:id="3" w:name="_Toc15607"/>
      <w:r>
        <w:rPr>
          <w:rFonts w:hint="eastAsia" w:ascii="方正小标宋_GBK" w:hAnsi="宋体" w:eastAsia="方正小标宋_GBK"/>
          <w:b w:val="0"/>
          <w:color w:val="auto"/>
          <w:sz w:val="36"/>
          <w:szCs w:val="30"/>
        </w:rPr>
        <w:t>第一篇  采购邀请书</w:t>
      </w:r>
      <w:bookmarkEnd w:id="0"/>
      <w:bookmarkEnd w:id="1"/>
      <w:bookmarkEnd w:id="2"/>
      <w:bookmarkEnd w:id="3"/>
    </w:p>
    <w:p w14:paraId="1F4C7E9B">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四川国际招标有限责任公司（以下简称：采购代理机构）接受重庆市总工会（以下简称：采购人）的委托，对重庆市工会驿站质效评估调查</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第二次</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项目进行竞争性磋商采购。欢迎有资格的供应商前来参与磋商。</w:t>
      </w:r>
    </w:p>
    <w:p w14:paraId="7481F61A">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4" w:name="_Toc76462317"/>
      <w:bookmarkStart w:id="5" w:name="_Toc313893526"/>
      <w:bookmarkStart w:id="6" w:name="_Toc23873"/>
      <w:bookmarkStart w:id="7" w:name="_Toc317775175"/>
      <w:r>
        <w:rPr>
          <w:rFonts w:hint="eastAsia" w:ascii="方正仿宋_GBK" w:hAnsi="宋体" w:eastAsia="方正仿宋_GBK"/>
          <w:color w:val="auto"/>
          <w:sz w:val="24"/>
        </w:rPr>
        <w:t>一、竞争性磋商内容</w:t>
      </w:r>
      <w:bookmarkEnd w:id="4"/>
      <w:bookmarkEnd w:id="5"/>
      <w:bookmarkEnd w:id="6"/>
      <w:bookmarkEnd w:id="7"/>
    </w:p>
    <w:tbl>
      <w:tblPr>
        <w:tblStyle w:val="5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2"/>
        <w:gridCol w:w="1552"/>
        <w:gridCol w:w="1903"/>
        <w:gridCol w:w="1908"/>
      </w:tblGrid>
      <w:tr w14:paraId="3DC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112" w:type="pct"/>
            <w:tcBorders>
              <w:top w:val="single" w:color="auto" w:sz="4" w:space="0"/>
              <w:left w:val="single" w:color="auto" w:sz="4" w:space="0"/>
              <w:right w:val="single" w:color="auto" w:sz="4" w:space="0"/>
            </w:tcBorders>
            <w:vAlign w:val="center"/>
          </w:tcPr>
          <w:p w14:paraId="61091685">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标的名称</w:t>
            </w:r>
          </w:p>
        </w:tc>
        <w:tc>
          <w:tcPr>
            <w:tcW w:w="836" w:type="pct"/>
            <w:tcBorders>
              <w:top w:val="single" w:color="auto" w:sz="4" w:space="0"/>
              <w:left w:val="single" w:color="auto" w:sz="4" w:space="0"/>
              <w:right w:val="single" w:color="auto" w:sz="4" w:space="0"/>
            </w:tcBorders>
            <w:vAlign w:val="center"/>
          </w:tcPr>
          <w:p w14:paraId="0317D128">
            <w:pPr>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最高限价</w:t>
            </w:r>
          </w:p>
          <w:p w14:paraId="4390C6BC">
            <w:pPr>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（万元）</w:t>
            </w:r>
          </w:p>
        </w:tc>
        <w:tc>
          <w:tcPr>
            <w:tcW w:w="1025" w:type="pct"/>
            <w:tcBorders>
              <w:top w:val="single" w:color="auto" w:sz="4" w:space="0"/>
              <w:left w:val="single" w:color="auto" w:sz="4" w:space="0"/>
              <w:right w:val="single" w:color="auto" w:sz="4" w:space="0"/>
            </w:tcBorders>
            <w:vAlign w:val="center"/>
          </w:tcPr>
          <w:p w14:paraId="7970BDE7">
            <w:pPr>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成交供应商数量（名）</w:t>
            </w:r>
          </w:p>
        </w:tc>
        <w:tc>
          <w:tcPr>
            <w:tcW w:w="1904" w:type="dxa"/>
            <w:tcBorders>
              <w:top w:val="single" w:color="auto" w:sz="4" w:space="0"/>
              <w:left w:val="single" w:color="auto" w:sz="4" w:space="0"/>
              <w:right w:val="single" w:color="auto" w:sz="4" w:space="0"/>
            </w:tcBorders>
            <w:vAlign w:val="center"/>
          </w:tcPr>
          <w:p w14:paraId="258E319E">
            <w:pPr>
              <w:wordWrap w:val="0"/>
              <w:spacing w:line="232" w:lineRule="auto"/>
              <w:jc w:val="center"/>
              <w:rPr>
                <w:rFonts w:hint="eastAsia" w:ascii="方正仿宋_GBK" w:hAnsi="宋体" w:eastAsia="方正仿宋_GBK" w:cs="宋体"/>
                <w:b/>
                <w:bCs/>
                <w:color w:val="auto"/>
                <w:kern w:val="0"/>
                <w:sz w:val="21"/>
                <w:szCs w:val="24"/>
              </w:rPr>
            </w:pPr>
            <w:r>
              <w:rPr>
                <w:rFonts w:hint="eastAsia" w:ascii="方正仿宋_GBK" w:hAnsi="方正仿宋_GBK" w:eastAsia="方正仿宋_GBK" w:cs="方正仿宋_GBK"/>
                <w:b/>
                <w:bCs/>
                <w:color w:val="auto"/>
                <w:spacing w:val="-2"/>
                <w:sz w:val="21"/>
                <w:szCs w:val="21"/>
              </w:rPr>
              <w:t>采购标的对应的中小企业划分标准所属行业</w:t>
            </w:r>
          </w:p>
        </w:tc>
      </w:tr>
      <w:tr w14:paraId="3BBE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2" w:type="pct"/>
            <w:tcBorders>
              <w:top w:val="single" w:color="auto" w:sz="4" w:space="0"/>
              <w:left w:val="single" w:color="auto" w:sz="4" w:space="0"/>
              <w:right w:val="single" w:color="auto" w:sz="4" w:space="0"/>
            </w:tcBorders>
            <w:vAlign w:val="center"/>
          </w:tcPr>
          <w:p w14:paraId="0BAE57B8">
            <w:pPr>
              <w:jc w:val="center"/>
              <w:rPr>
                <w:rFonts w:hint="eastAsia" w:ascii="方正仿宋_GBK" w:hAnsi="宋体" w:eastAsia="方正仿宋_GBK" w:cs="宋体"/>
                <w:color w:val="auto"/>
                <w:kern w:val="0"/>
                <w:sz w:val="21"/>
                <w:szCs w:val="24"/>
              </w:rPr>
            </w:pPr>
            <w:bookmarkStart w:id="8" w:name="_Hlk344477914"/>
            <w:r>
              <w:rPr>
                <w:rFonts w:hint="eastAsia" w:ascii="方正仿宋_GBK" w:hAnsi="宋体" w:eastAsia="方正仿宋_GBK" w:cs="宋体"/>
                <w:b/>
                <w:bCs/>
                <w:color w:val="auto"/>
                <w:kern w:val="0"/>
                <w:sz w:val="21"/>
                <w:szCs w:val="24"/>
              </w:rPr>
              <w:t>重庆市工会驿站质效评估调查（第二次）</w:t>
            </w:r>
          </w:p>
        </w:tc>
        <w:tc>
          <w:tcPr>
            <w:tcW w:w="836" w:type="pct"/>
            <w:tcBorders>
              <w:top w:val="single" w:color="auto" w:sz="4" w:space="0"/>
              <w:left w:val="single" w:color="auto" w:sz="4" w:space="0"/>
              <w:right w:val="single" w:color="auto" w:sz="4" w:space="0"/>
            </w:tcBorders>
            <w:vAlign w:val="center"/>
          </w:tcPr>
          <w:p w14:paraId="0AB72D6D">
            <w:pPr>
              <w:widowControl/>
              <w:jc w:val="center"/>
              <w:rPr>
                <w:rFonts w:hint="default" w:ascii="方正仿宋_GBK" w:hAnsi="宋体" w:eastAsia="方正仿宋_GBK" w:cs="宋体"/>
                <w:color w:val="auto"/>
                <w:kern w:val="0"/>
                <w:sz w:val="21"/>
                <w:szCs w:val="24"/>
                <w:lang w:val="en-US" w:eastAsia="zh-CN"/>
              </w:rPr>
            </w:pPr>
            <w:r>
              <w:rPr>
                <w:rFonts w:hint="eastAsia" w:ascii="方正仿宋_GBK" w:hAnsi="宋体" w:eastAsia="方正仿宋_GBK" w:cs="宋体"/>
                <w:color w:val="auto"/>
                <w:kern w:val="0"/>
                <w:sz w:val="21"/>
                <w:szCs w:val="24"/>
                <w:lang w:val="en-US" w:eastAsia="zh-CN"/>
              </w:rPr>
              <w:t>19</w:t>
            </w:r>
          </w:p>
        </w:tc>
        <w:tc>
          <w:tcPr>
            <w:tcW w:w="1025" w:type="pct"/>
            <w:tcBorders>
              <w:top w:val="single" w:color="auto" w:sz="4" w:space="0"/>
              <w:left w:val="single" w:color="auto" w:sz="4" w:space="0"/>
              <w:right w:val="single" w:color="auto" w:sz="4" w:space="0"/>
            </w:tcBorders>
            <w:vAlign w:val="center"/>
          </w:tcPr>
          <w:p w14:paraId="4D8AAC06">
            <w:pPr>
              <w:widowControl/>
              <w:jc w:val="center"/>
              <w:rPr>
                <w:rFonts w:hint="eastAsia" w:ascii="方正仿宋_GBK" w:hAnsi="宋体" w:eastAsia="方正仿宋_GBK"/>
                <w:b/>
                <w:color w:val="auto"/>
                <w:sz w:val="21"/>
                <w:szCs w:val="21"/>
              </w:rPr>
            </w:pPr>
            <w:r>
              <w:rPr>
                <w:rFonts w:hint="eastAsia" w:ascii="方正仿宋_GBK" w:hAnsi="宋体" w:eastAsia="方正仿宋_GBK" w:cs="宋体"/>
                <w:color w:val="auto"/>
                <w:kern w:val="0"/>
                <w:sz w:val="21"/>
                <w:szCs w:val="24"/>
              </w:rPr>
              <w:t>1</w:t>
            </w:r>
          </w:p>
        </w:tc>
        <w:tc>
          <w:tcPr>
            <w:tcW w:w="1904" w:type="dxa"/>
            <w:tcBorders>
              <w:top w:val="single" w:color="auto" w:sz="4" w:space="0"/>
              <w:left w:val="single" w:color="auto" w:sz="4" w:space="0"/>
              <w:right w:val="single" w:color="auto" w:sz="4" w:space="0"/>
            </w:tcBorders>
            <w:vAlign w:val="center"/>
          </w:tcPr>
          <w:p w14:paraId="66934175">
            <w:pPr>
              <w:wordWrap w:val="0"/>
              <w:spacing w:line="232" w:lineRule="auto"/>
              <w:jc w:val="center"/>
              <w:rPr>
                <w:rFonts w:hint="eastAsia" w:ascii="方正仿宋_GBK" w:hAnsi="宋体" w:eastAsia="方正仿宋_GBK" w:cs="宋体"/>
                <w:color w:val="auto"/>
                <w:kern w:val="0"/>
                <w:sz w:val="21"/>
                <w:szCs w:val="24"/>
              </w:rPr>
            </w:pPr>
            <w:r>
              <w:rPr>
                <w:rFonts w:hint="eastAsia" w:ascii="方正仿宋_GBK" w:hAnsi="方正仿宋_GBK" w:eastAsia="方正仿宋_GBK" w:cs="方正仿宋_GBK"/>
                <w:color w:val="auto"/>
                <w:spacing w:val="-2"/>
                <w:sz w:val="21"/>
                <w:szCs w:val="21"/>
              </w:rPr>
              <w:t>其他未列明行业</w:t>
            </w:r>
          </w:p>
        </w:tc>
      </w:tr>
      <w:bookmarkEnd w:id="8"/>
    </w:tbl>
    <w:p w14:paraId="4C44F197">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9" w:name="_Toc1150"/>
      <w:bookmarkStart w:id="10" w:name="_Toc76462318"/>
      <w:bookmarkStart w:id="11" w:name="_Toc373860293"/>
      <w:bookmarkStart w:id="12" w:name="_Toc317775178"/>
      <w:r>
        <w:rPr>
          <w:rFonts w:hint="eastAsia" w:ascii="方正仿宋_GBK" w:hAnsi="宋体" w:eastAsia="方正仿宋_GBK"/>
          <w:color w:val="auto"/>
          <w:sz w:val="24"/>
        </w:rPr>
        <w:t>二、资金来源</w:t>
      </w:r>
      <w:bookmarkEnd w:id="9"/>
      <w:bookmarkEnd w:id="10"/>
    </w:p>
    <w:p w14:paraId="3C2714B3">
      <w:pPr>
        <w:spacing w:line="400" w:lineRule="exact"/>
        <w:ind w:firstLine="480" w:firstLineChars="200"/>
        <w:rPr>
          <w:rFonts w:hint="eastAsia" w:ascii="方正仿宋_GBK" w:hAnsi="宋体" w:eastAsia="方正仿宋_GBK"/>
          <w:color w:val="auto"/>
          <w:sz w:val="24"/>
          <w:szCs w:val="24"/>
        </w:rPr>
      </w:pPr>
      <w:r>
        <w:rPr>
          <w:rFonts w:hint="eastAsia" w:ascii="方正仿宋_GBK" w:hAnsi="仿宋" w:eastAsia="方正仿宋_GBK"/>
          <w:color w:val="auto"/>
          <w:sz w:val="24"/>
          <w:szCs w:val="24"/>
        </w:rPr>
        <w:t>工会自有资金，预算金额为</w:t>
      </w:r>
      <w:r>
        <w:rPr>
          <w:rFonts w:hint="eastAsia" w:ascii="方正仿宋_GBK" w:hAnsi="仿宋" w:eastAsia="方正仿宋_GBK"/>
          <w:color w:val="auto"/>
          <w:sz w:val="24"/>
          <w:szCs w:val="24"/>
          <w:lang w:val="en-US" w:eastAsia="zh-CN"/>
        </w:rPr>
        <w:t>19</w:t>
      </w:r>
      <w:r>
        <w:rPr>
          <w:rFonts w:hint="eastAsia" w:ascii="方正仿宋_GBK" w:hAnsi="仿宋" w:eastAsia="方正仿宋_GBK"/>
          <w:color w:val="auto"/>
          <w:sz w:val="24"/>
          <w:szCs w:val="24"/>
        </w:rPr>
        <w:t>万元</w:t>
      </w:r>
      <w:r>
        <w:rPr>
          <w:rFonts w:hint="eastAsia" w:ascii="方正仿宋_GBK" w:hAnsi="宋体" w:eastAsia="方正仿宋_GBK"/>
          <w:color w:val="auto"/>
          <w:sz w:val="24"/>
          <w:szCs w:val="24"/>
        </w:rPr>
        <w:t>。</w:t>
      </w:r>
    </w:p>
    <w:p w14:paraId="29C296FD">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13" w:name="_Toc14824"/>
      <w:bookmarkStart w:id="14" w:name="_Toc76462319"/>
      <w:r>
        <w:rPr>
          <w:rFonts w:hint="eastAsia" w:ascii="方正仿宋_GBK" w:hAnsi="宋体" w:eastAsia="方正仿宋_GBK"/>
          <w:color w:val="auto"/>
          <w:sz w:val="24"/>
        </w:rPr>
        <w:t>三、供应商资格条件</w:t>
      </w:r>
      <w:bookmarkEnd w:id="13"/>
      <w:bookmarkEnd w:id="14"/>
    </w:p>
    <w:p w14:paraId="64A5A03E">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（一）一般资格条件</w:t>
      </w:r>
    </w:p>
    <w:p w14:paraId="7816E9F0">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1.具有独立承担民事责任的能力；</w:t>
      </w:r>
    </w:p>
    <w:p w14:paraId="6C8B4C48">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2.具有良好的商业信誉和健全的财务会计制度；</w:t>
      </w:r>
    </w:p>
    <w:p w14:paraId="0BF8CCA1">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3.具有履行合同所必需的设备和专业技术能力；</w:t>
      </w:r>
    </w:p>
    <w:p w14:paraId="2B628C09">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4.有依法缴纳税收和社会保障资金的良好记录；</w:t>
      </w:r>
    </w:p>
    <w:p w14:paraId="337E7344">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5.参加采购活动前三年内，在经营活动中没有重大违法记录；</w:t>
      </w:r>
    </w:p>
    <w:p w14:paraId="24E9ABCF">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6.法律、行政法规规定的其他条件。</w:t>
      </w:r>
    </w:p>
    <w:p w14:paraId="339B4CB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（二）本项目的特定资格要求：无。</w:t>
      </w:r>
    </w:p>
    <w:p w14:paraId="3FBAAF56">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15" w:name="_Toc76462320"/>
      <w:bookmarkStart w:id="16" w:name="_Toc3573"/>
      <w:r>
        <w:rPr>
          <w:rFonts w:hint="eastAsia" w:ascii="方正仿宋_GBK" w:hAnsi="宋体" w:eastAsia="方正仿宋_GBK"/>
          <w:color w:val="auto"/>
          <w:sz w:val="24"/>
        </w:rPr>
        <w:t>四、磋商有关说明</w:t>
      </w:r>
      <w:bookmarkEnd w:id="11"/>
      <w:bookmarkEnd w:id="15"/>
      <w:bookmarkEnd w:id="16"/>
    </w:p>
    <w:p w14:paraId="48E3A14D">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（一）凡有意参加磋商的供应商，请于公告发布之日（2026年</w:t>
      </w:r>
      <w:r>
        <w:rPr>
          <w:rFonts w:hint="eastAsia" w:ascii="方正仿宋_GBK" w:hAnsi="宋体" w:eastAsia="方正仿宋_GBK"/>
          <w:color w:val="auto"/>
          <w:sz w:val="24"/>
          <w:szCs w:val="24"/>
          <w:lang w:val="en-US" w:eastAsia="zh-CN"/>
        </w:rPr>
        <w:t>4</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日）起至提交首次响应文件截止时间之前，在</w:t>
      </w:r>
      <w:r>
        <w:rPr>
          <w:rFonts w:eastAsia="方正仿宋_GBK"/>
          <w:color w:val="auto"/>
          <w:sz w:val="24"/>
          <w:szCs w:val="24"/>
        </w:rPr>
        <w:t>采购代理机构领取或在</w:t>
      </w:r>
      <w:r>
        <w:rPr>
          <w:rFonts w:hint="eastAsia" w:eastAsia="方正仿宋_GBK"/>
          <w:color w:val="auto"/>
          <w:sz w:val="24"/>
          <w:szCs w:val="24"/>
        </w:rPr>
        <w:t>“行采家”（http://www.gec123.com）网</w:t>
      </w:r>
      <w:r>
        <w:rPr>
          <w:rFonts w:hint="eastAsia" w:ascii="方正仿宋_GBK" w:hAnsi="宋体" w:eastAsia="方正仿宋_GBK"/>
          <w:color w:val="auto"/>
          <w:sz w:val="24"/>
          <w:szCs w:val="24"/>
        </w:rPr>
        <w:t>上下载本项目竞争性磋商文件以及补遗等磋商前公布的所有项目资料，无论供应商下载与否，均视为已知晓所有磋商实质性要求内容。</w:t>
      </w:r>
    </w:p>
    <w:p w14:paraId="317D0350">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（二）报名及磋商文件提供期限：</w:t>
      </w:r>
    </w:p>
    <w:p w14:paraId="3E52FC4E">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1.磋商文件提供期限：2026年</w:t>
      </w:r>
      <w:r>
        <w:rPr>
          <w:rFonts w:hint="eastAsia" w:ascii="方正仿宋_GBK" w:hAnsi="宋体" w:eastAsia="方正仿宋_GBK"/>
          <w:color w:val="auto"/>
          <w:sz w:val="24"/>
          <w:szCs w:val="24"/>
          <w:lang w:val="en-US" w:eastAsia="zh-CN"/>
        </w:rPr>
        <w:t>4</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日至2026年</w:t>
      </w:r>
      <w:r>
        <w:rPr>
          <w:rFonts w:hint="eastAsia" w:ascii="方正仿宋_GBK" w:hAnsi="宋体" w:eastAsia="方正仿宋_GBK"/>
          <w:color w:val="auto"/>
          <w:sz w:val="24"/>
          <w:szCs w:val="24"/>
          <w:lang w:val="en-US" w:eastAsia="zh-CN"/>
        </w:rPr>
        <w:t>4</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13</w:t>
      </w:r>
      <w:r>
        <w:rPr>
          <w:rFonts w:hint="eastAsia" w:ascii="方正仿宋_GBK" w:hAnsi="宋体" w:eastAsia="方正仿宋_GBK"/>
          <w:color w:val="auto"/>
          <w:sz w:val="24"/>
          <w:szCs w:val="24"/>
        </w:rPr>
        <w:t>日17:00（工作日）。</w:t>
      </w:r>
    </w:p>
    <w:p w14:paraId="162C7ED2">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2.磋商文件提供期限内：现场购买磋商文件或非现场购买磋商文件</w:t>
      </w:r>
    </w:p>
    <w:p w14:paraId="0AD34CB0">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（1）现场购买磋商文件</w:t>
      </w:r>
    </w:p>
    <w:p w14:paraId="5B3A3784">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在竞争性磋商文件发售期内，供应商到采购代理机构重庆市两江新区星光大道90号土星A2座2409递交《磋商文件发售登记表》（加盖供应商公章）并以现金方式购买磋商文件。</w:t>
      </w:r>
    </w:p>
    <w:p w14:paraId="7A6EF705">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（2）非现场购买磋商文件</w:t>
      </w:r>
    </w:p>
    <w:p w14:paraId="40F075E5">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在竞争性磋商文件发售期内，供应商将磋商文件购买费扫描二维码付款，并将付款截图和《磋商文件发售登记表》（加盖供应商公章）扫描发送至</w:t>
      </w:r>
      <w:r>
        <w:rPr>
          <w:rFonts w:ascii="方正仿宋_GBK" w:hAnsi="宋体" w:eastAsia="方正仿宋_GBK"/>
          <w:color w:val="auto"/>
          <w:sz w:val="24"/>
          <w:szCs w:val="24"/>
        </w:rPr>
        <w:t>18723615109</w:t>
      </w:r>
      <w:r>
        <w:rPr>
          <w:rFonts w:hint="eastAsia" w:ascii="方正仿宋_GBK" w:hAnsi="宋体" w:eastAsia="方正仿宋_GBK"/>
          <w:color w:val="auto"/>
          <w:sz w:val="24"/>
          <w:szCs w:val="24"/>
        </w:rPr>
        <w:t>@163.com。电子发票发送到磋商文件发售登记表填写的邮箱。</w:t>
      </w:r>
    </w:p>
    <w:p w14:paraId="54726036">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3.磋商文件售价：人民币300元/包。售后不退。</w:t>
      </w:r>
    </w:p>
    <w:p w14:paraId="2297340A">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（三）递交响应文件地点：四川国际招标有限责任公</w:t>
      </w:r>
      <w:bookmarkStart w:id="133" w:name="_GoBack"/>
      <w:bookmarkEnd w:id="133"/>
      <w:r>
        <w:rPr>
          <w:rFonts w:hint="eastAsia" w:ascii="方正仿宋_GBK" w:hAnsi="宋体" w:eastAsia="方正仿宋_GBK"/>
          <w:color w:val="auto"/>
          <w:sz w:val="24"/>
          <w:szCs w:val="24"/>
        </w:rPr>
        <w:t>司重庆分公司开标厅（重庆市两江新区星光大道90号土星A2座2409）</w:t>
      </w:r>
    </w:p>
    <w:p w14:paraId="05F5A40E">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（四）响应文件递交截止时间：2026年</w:t>
      </w:r>
      <w:r>
        <w:rPr>
          <w:rFonts w:hint="eastAsia" w:ascii="方正仿宋_GBK" w:hAnsi="宋体" w:eastAsia="方正仿宋_GBK"/>
          <w:color w:val="auto"/>
          <w:sz w:val="24"/>
          <w:szCs w:val="24"/>
          <w:lang w:val="en-US" w:eastAsia="zh-CN"/>
        </w:rPr>
        <w:t>4</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14</w:t>
      </w:r>
      <w:r>
        <w:rPr>
          <w:rFonts w:hint="eastAsia" w:ascii="方正仿宋_GBK" w:hAnsi="宋体" w:eastAsia="方正仿宋_GBK"/>
          <w:color w:val="auto"/>
          <w:sz w:val="24"/>
          <w:szCs w:val="24"/>
        </w:rPr>
        <w:t>日北京时间1</w:t>
      </w:r>
      <w:r>
        <w:rPr>
          <w:rFonts w:ascii="方正仿宋_GBK" w:hAnsi="宋体" w:eastAsia="方正仿宋_GBK"/>
          <w:color w:val="auto"/>
          <w:sz w:val="24"/>
          <w:szCs w:val="24"/>
        </w:rPr>
        <w:t>4</w:t>
      </w:r>
      <w:r>
        <w:rPr>
          <w:rFonts w:hint="eastAsia" w:ascii="方正仿宋_GBK" w:hAnsi="宋体" w:eastAsia="方正仿宋_GBK"/>
          <w:color w:val="auto"/>
          <w:sz w:val="24"/>
          <w:szCs w:val="24"/>
        </w:rPr>
        <w:t>:</w:t>
      </w:r>
      <w:r>
        <w:rPr>
          <w:rFonts w:ascii="方正仿宋_GBK" w:hAnsi="宋体" w:eastAsia="方正仿宋_GBK"/>
          <w:color w:val="auto"/>
          <w:sz w:val="24"/>
          <w:szCs w:val="24"/>
        </w:rPr>
        <w:t>3</w:t>
      </w:r>
      <w:r>
        <w:rPr>
          <w:rFonts w:hint="eastAsia" w:ascii="方正仿宋_GBK" w:hAnsi="宋体" w:eastAsia="方正仿宋_GBK"/>
          <w:color w:val="auto"/>
          <w:sz w:val="24"/>
          <w:szCs w:val="24"/>
        </w:rPr>
        <w:t>0</w:t>
      </w:r>
    </w:p>
    <w:p w14:paraId="79FFA0C9">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（五）磋商</w:t>
      </w:r>
      <w:r>
        <w:rPr>
          <w:rFonts w:ascii="方正仿宋_GBK" w:hAnsi="宋体" w:eastAsia="方正仿宋_GBK"/>
          <w:color w:val="auto"/>
          <w:sz w:val="24"/>
          <w:szCs w:val="24"/>
        </w:rPr>
        <w:t>开始</w:t>
      </w:r>
      <w:r>
        <w:rPr>
          <w:rFonts w:hint="eastAsia" w:ascii="方正仿宋_GBK" w:hAnsi="宋体" w:eastAsia="方正仿宋_GBK"/>
          <w:color w:val="auto"/>
          <w:sz w:val="24"/>
          <w:szCs w:val="24"/>
        </w:rPr>
        <w:t>时间：2026年</w:t>
      </w:r>
      <w:r>
        <w:rPr>
          <w:rFonts w:hint="eastAsia" w:ascii="方正仿宋_GBK" w:hAnsi="宋体" w:eastAsia="方正仿宋_GBK"/>
          <w:color w:val="auto"/>
          <w:sz w:val="24"/>
          <w:szCs w:val="24"/>
          <w:lang w:val="en-US" w:eastAsia="zh-CN"/>
        </w:rPr>
        <w:t>4</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14</w:t>
      </w:r>
      <w:r>
        <w:rPr>
          <w:rFonts w:hint="eastAsia" w:ascii="方正仿宋_GBK" w:hAnsi="宋体" w:eastAsia="方正仿宋_GBK"/>
          <w:color w:val="auto"/>
          <w:sz w:val="24"/>
          <w:szCs w:val="24"/>
        </w:rPr>
        <w:t>日北京时间1</w:t>
      </w:r>
      <w:r>
        <w:rPr>
          <w:rFonts w:ascii="方正仿宋_GBK" w:hAnsi="宋体" w:eastAsia="方正仿宋_GBK"/>
          <w:color w:val="auto"/>
          <w:sz w:val="24"/>
          <w:szCs w:val="24"/>
        </w:rPr>
        <w:t>4</w:t>
      </w:r>
      <w:r>
        <w:rPr>
          <w:rFonts w:hint="eastAsia" w:ascii="方正仿宋_GBK" w:hAnsi="宋体" w:eastAsia="方正仿宋_GBK"/>
          <w:color w:val="auto"/>
          <w:sz w:val="24"/>
          <w:szCs w:val="24"/>
        </w:rPr>
        <w:t>:</w:t>
      </w:r>
      <w:r>
        <w:rPr>
          <w:rFonts w:ascii="方正仿宋_GBK" w:hAnsi="宋体" w:eastAsia="方正仿宋_GBK"/>
          <w:color w:val="auto"/>
          <w:sz w:val="24"/>
          <w:szCs w:val="24"/>
        </w:rPr>
        <w:t>3</w:t>
      </w:r>
      <w:r>
        <w:rPr>
          <w:rFonts w:hint="eastAsia" w:ascii="方正仿宋_GBK" w:hAnsi="宋体" w:eastAsia="方正仿宋_GBK"/>
          <w:color w:val="auto"/>
          <w:sz w:val="24"/>
          <w:szCs w:val="24"/>
        </w:rPr>
        <w:t>0</w:t>
      </w:r>
    </w:p>
    <w:p w14:paraId="08A234CD">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（六）磋商地点：同递交响应文件地点</w:t>
      </w:r>
    </w:p>
    <w:p w14:paraId="68992075">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17" w:name="_Toc373860294"/>
      <w:bookmarkStart w:id="18" w:name="_Toc76462321"/>
      <w:bookmarkStart w:id="19" w:name="_Toc5087"/>
      <w:r>
        <w:rPr>
          <w:rFonts w:hint="eastAsia" w:ascii="方正仿宋_GBK" w:hAnsi="宋体" w:eastAsia="方正仿宋_GBK"/>
          <w:color w:val="auto"/>
          <w:sz w:val="24"/>
        </w:rPr>
        <w:t>五、</w:t>
      </w:r>
      <w:bookmarkEnd w:id="12"/>
      <w:bookmarkEnd w:id="17"/>
      <w:bookmarkEnd w:id="18"/>
      <w:r>
        <w:rPr>
          <w:rFonts w:hint="eastAsia" w:ascii="方正仿宋_GBK" w:hAnsi="宋体" w:eastAsia="方正仿宋_GBK"/>
          <w:color w:val="auto"/>
          <w:sz w:val="24"/>
        </w:rPr>
        <w:t>保证金</w:t>
      </w:r>
      <w:bookmarkEnd w:id="19"/>
    </w:p>
    <w:p w14:paraId="52DC7F2B">
      <w:pPr>
        <w:spacing w:line="380" w:lineRule="exact"/>
        <w:ind w:firstLine="480" w:firstLineChars="200"/>
        <w:rPr>
          <w:rFonts w:hint="eastAsia" w:ascii="方正仿宋_GBK" w:hAnsi="宋体" w:eastAsia="方正仿宋_GBK"/>
          <w:color w:val="auto"/>
          <w:sz w:val="24"/>
          <w:szCs w:val="24"/>
        </w:rPr>
      </w:pPr>
      <w:bookmarkStart w:id="20" w:name="_Toc480466699"/>
      <w:bookmarkStart w:id="21" w:name="_Toc76462322"/>
      <w:r>
        <w:rPr>
          <w:rFonts w:hint="eastAsia" w:ascii="方正仿宋_GBK" w:hAnsi="宋体" w:eastAsia="方正仿宋_GBK"/>
          <w:color w:val="auto"/>
          <w:sz w:val="24"/>
          <w:szCs w:val="24"/>
        </w:rPr>
        <w:t>本项目不收取保证金。</w:t>
      </w:r>
    </w:p>
    <w:p w14:paraId="5C434F6A">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22" w:name="_Toc7971"/>
      <w:r>
        <w:rPr>
          <w:rFonts w:hint="eastAsia" w:ascii="方正仿宋_GBK" w:hAnsi="宋体" w:eastAsia="方正仿宋_GBK"/>
          <w:color w:val="auto"/>
          <w:sz w:val="24"/>
        </w:rPr>
        <w:t>六、其它有关规定</w:t>
      </w:r>
      <w:bookmarkEnd w:id="20"/>
      <w:bookmarkEnd w:id="21"/>
      <w:bookmarkEnd w:id="22"/>
    </w:p>
    <w:p w14:paraId="17D53C5E">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（一）单位负责人为同一人或者存在直接控股、管理关系的不同供应商，</w:t>
      </w:r>
      <w:r>
        <w:rPr>
          <w:rFonts w:ascii="方正仿宋_GBK" w:hAnsi="宋体" w:eastAsia="方正仿宋_GBK"/>
          <w:color w:val="auto"/>
          <w:sz w:val="24"/>
          <w:szCs w:val="24"/>
        </w:rPr>
        <w:t>不得参加同一合同项</w:t>
      </w:r>
      <w:r>
        <w:rPr>
          <w:rFonts w:hint="eastAsia" w:ascii="方正仿宋_GBK" w:hAnsi="宋体" w:eastAsia="方正仿宋_GBK"/>
          <w:color w:val="auto"/>
          <w:sz w:val="24"/>
          <w:szCs w:val="24"/>
        </w:rPr>
        <w:t>（包）</w:t>
      </w:r>
      <w:r>
        <w:rPr>
          <w:rFonts w:ascii="方正仿宋_GBK" w:hAnsi="宋体" w:eastAsia="方正仿宋_GBK"/>
          <w:color w:val="auto"/>
          <w:sz w:val="24"/>
          <w:szCs w:val="24"/>
        </w:rPr>
        <w:t>下的政府采购活动</w:t>
      </w:r>
      <w:r>
        <w:rPr>
          <w:rFonts w:hint="eastAsia" w:ascii="方正仿宋_GBK" w:hAnsi="宋体" w:eastAsia="方正仿宋_GBK"/>
          <w:color w:val="auto"/>
          <w:sz w:val="24"/>
          <w:szCs w:val="24"/>
        </w:rPr>
        <w:t>，否则均为无效响应。</w:t>
      </w:r>
    </w:p>
    <w:p w14:paraId="0DB35048">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（二）为采购项目提供整体设计、规范编制或者项目管理、监理、检测等服务的供应商，不得再</w:t>
      </w:r>
      <w:r>
        <w:rPr>
          <w:rFonts w:ascii="方正仿宋_GBK" w:hAnsi="宋体" w:eastAsia="方正仿宋_GBK"/>
          <w:color w:val="auto"/>
          <w:sz w:val="24"/>
          <w:szCs w:val="24"/>
        </w:rPr>
        <w:t>参加</w:t>
      </w:r>
      <w:r>
        <w:rPr>
          <w:rFonts w:hint="eastAsia" w:ascii="方正仿宋_GBK" w:hAnsi="宋体" w:eastAsia="方正仿宋_GBK"/>
          <w:color w:val="auto"/>
          <w:sz w:val="24"/>
          <w:szCs w:val="24"/>
        </w:rPr>
        <w:t>该采购</w:t>
      </w:r>
      <w:r>
        <w:rPr>
          <w:rFonts w:ascii="方正仿宋_GBK" w:hAnsi="宋体" w:eastAsia="方正仿宋_GBK"/>
          <w:color w:val="auto"/>
          <w:sz w:val="24"/>
          <w:szCs w:val="24"/>
        </w:rPr>
        <w:t>项目的</w:t>
      </w:r>
      <w:r>
        <w:rPr>
          <w:rFonts w:hint="eastAsia" w:ascii="方正仿宋_GBK" w:hAnsi="宋体" w:eastAsia="方正仿宋_GBK"/>
          <w:color w:val="auto"/>
          <w:sz w:val="24"/>
          <w:szCs w:val="24"/>
        </w:rPr>
        <w:t>其他</w:t>
      </w:r>
      <w:r>
        <w:rPr>
          <w:rFonts w:ascii="方正仿宋_GBK" w:hAnsi="宋体" w:eastAsia="方正仿宋_GBK"/>
          <w:color w:val="auto"/>
          <w:sz w:val="24"/>
          <w:szCs w:val="24"/>
        </w:rPr>
        <w:t>采购活动</w:t>
      </w:r>
      <w:r>
        <w:rPr>
          <w:rFonts w:hint="eastAsia" w:ascii="方正仿宋_GBK" w:hAnsi="宋体" w:eastAsia="方正仿宋_GBK"/>
          <w:color w:val="auto"/>
          <w:sz w:val="24"/>
          <w:szCs w:val="24"/>
        </w:rPr>
        <w:t>。</w:t>
      </w:r>
    </w:p>
    <w:p w14:paraId="559B8F09">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本项目的澄清文件（如果有）一律在“行采家”（http://www.gec123.com）上发布，请各供应商注意下载或到采购代理机构处领取；无论供应商下载或领取与否，均视同供应商已知晓本项目澄清文件（如果有）的内容。</w:t>
      </w:r>
    </w:p>
    <w:p w14:paraId="184DD51E">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（四）超过响应文件截止时间递交的响应文件，恕不接收。</w:t>
      </w:r>
    </w:p>
    <w:p w14:paraId="61BAB0E6">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（五）磋商费用：无论磋商结果如何，供应商参与本项目磋商的所有费用均应由供应商自行承担。</w:t>
      </w:r>
    </w:p>
    <w:p w14:paraId="0EBFDD8D">
      <w:pPr>
        <w:snapToGrid w:val="0"/>
        <w:spacing w:line="400" w:lineRule="exact"/>
        <w:ind w:firstLine="360" w:firstLineChars="150"/>
        <w:rPr>
          <w:rFonts w:hint="eastAsia" w:ascii="方正仿宋_GBK" w:hAnsi="宋体" w:eastAsia="方正仿宋_GBK"/>
          <w:b/>
          <w:color w:val="auto"/>
          <w:sz w:val="24"/>
          <w:szCs w:val="24"/>
        </w:rPr>
      </w:pPr>
      <w:r>
        <w:rPr>
          <w:rFonts w:hint="eastAsia" w:ascii="方正仿宋_GBK" w:hAnsi="宋体" w:eastAsia="方正仿宋_GBK"/>
          <w:color w:val="auto"/>
          <w:sz w:val="24"/>
          <w:szCs w:val="24"/>
        </w:rPr>
        <w:t>（六）</w:t>
      </w:r>
      <w:r>
        <w:rPr>
          <w:rFonts w:hint="eastAsia" w:ascii="方正仿宋_GBK" w:hAnsi="宋体" w:eastAsia="方正仿宋_GBK"/>
          <w:b/>
          <w:iCs/>
          <w:color w:val="auto"/>
          <w:sz w:val="24"/>
          <w:szCs w:val="24"/>
        </w:rPr>
        <w:t>本项目不接受联合体参与磋商，否则按无效处理</w:t>
      </w:r>
      <w:r>
        <w:rPr>
          <w:rFonts w:hint="eastAsia" w:ascii="方正仿宋_GBK" w:hAnsi="宋体" w:eastAsia="方正仿宋_GBK"/>
          <w:b/>
          <w:color w:val="auto"/>
          <w:sz w:val="24"/>
          <w:szCs w:val="24"/>
        </w:rPr>
        <w:t>。</w:t>
      </w:r>
    </w:p>
    <w:p w14:paraId="62040982">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（七）</w:t>
      </w:r>
      <w:r>
        <w:rPr>
          <w:rFonts w:hint="eastAsia" w:ascii="方正仿宋_GBK" w:hAnsi="宋体" w:eastAsia="方正仿宋_GBK"/>
          <w:b/>
          <w:iCs/>
          <w:color w:val="auto"/>
          <w:sz w:val="24"/>
          <w:szCs w:val="24"/>
        </w:rPr>
        <w:t>本项目不接受合同分包，否则按无效处理</w:t>
      </w:r>
      <w:r>
        <w:rPr>
          <w:rFonts w:hint="eastAsia" w:ascii="方正仿宋_GBK" w:hAnsi="宋体" w:eastAsia="方正仿宋_GBK"/>
          <w:b/>
          <w:color w:val="auto"/>
          <w:sz w:val="24"/>
          <w:szCs w:val="24"/>
        </w:rPr>
        <w:t>。</w:t>
      </w:r>
    </w:p>
    <w:p w14:paraId="1CE5A9B5">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（八）</w:t>
      </w:r>
      <w:bookmarkStart w:id="23" w:name="_Toc480466700"/>
      <w:r>
        <w:rPr>
          <w:rFonts w:hint="eastAsia" w:ascii="方正仿宋_GBK" w:hAnsi="宋体" w:eastAsia="方正仿宋_GBK"/>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705EB8F">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24" w:name="_Toc76462323"/>
      <w:bookmarkStart w:id="25" w:name="_Toc31934"/>
      <w:r>
        <w:rPr>
          <w:rFonts w:hint="eastAsia" w:ascii="方正仿宋_GBK" w:hAnsi="宋体" w:eastAsia="方正仿宋_GBK"/>
          <w:color w:val="auto"/>
          <w:sz w:val="24"/>
        </w:rPr>
        <w:t>七、联系方式</w:t>
      </w:r>
      <w:bookmarkEnd w:id="23"/>
      <w:bookmarkEnd w:id="24"/>
      <w:bookmarkEnd w:id="25"/>
    </w:p>
    <w:p w14:paraId="701763F2">
      <w:pPr>
        <w:snapToGrid w:val="0"/>
        <w:spacing w:line="400" w:lineRule="exact"/>
        <w:ind w:firstLine="480" w:firstLineChars="200"/>
        <w:outlineLvl w:val="2"/>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（一）采购人：重庆市总工会</w:t>
      </w:r>
    </w:p>
    <w:p w14:paraId="4CA69C15">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联系人：王老师</w:t>
      </w:r>
    </w:p>
    <w:p w14:paraId="54D472E8">
      <w:pPr>
        <w:tabs>
          <w:tab w:val="left" w:pos="2509"/>
        </w:tabs>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电  话：023-63600899</w:t>
      </w:r>
    </w:p>
    <w:p w14:paraId="4DB05F67">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地  址：重庆市渝中区中山二路174号</w:t>
      </w:r>
    </w:p>
    <w:p w14:paraId="64F2B2DC">
      <w:pPr>
        <w:snapToGrid w:val="0"/>
        <w:spacing w:line="400" w:lineRule="exact"/>
        <w:ind w:firstLine="480" w:firstLineChars="200"/>
        <w:rPr>
          <w:rFonts w:hint="eastAsia" w:ascii="方正仿宋_GBK" w:hAnsi="宋体" w:eastAsia="方正仿宋_GBK"/>
          <w:color w:val="auto"/>
          <w:sz w:val="24"/>
          <w:szCs w:val="24"/>
        </w:rPr>
      </w:pPr>
      <w:bookmarkStart w:id="26" w:name="_Toc76462324"/>
      <w:r>
        <w:rPr>
          <w:rFonts w:hint="eastAsia" w:ascii="方正仿宋_GBK" w:hAnsi="宋体" w:eastAsia="方正仿宋_GBK"/>
          <w:color w:val="auto"/>
          <w:sz w:val="24"/>
          <w:szCs w:val="24"/>
        </w:rPr>
        <w:t>（二）采购代理机构：四川国际招标有限责任公司</w:t>
      </w:r>
    </w:p>
    <w:p w14:paraId="30CA509D">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联系人：阎志鹏、甘鹏、丁春来</w:t>
      </w:r>
    </w:p>
    <w:p w14:paraId="12CB7779">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电  话：</w:t>
      </w:r>
      <w:r>
        <w:rPr>
          <w:rFonts w:ascii="方正仿宋_GBK" w:hAnsi="宋体" w:eastAsia="方正仿宋_GBK"/>
          <w:color w:val="auto"/>
          <w:sz w:val="24"/>
          <w:szCs w:val="24"/>
        </w:rPr>
        <w:t>023-67825237</w:t>
      </w:r>
    </w:p>
    <w:p w14:paraId="1CDF9C9E">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地  址：重庆市两江新区星光大道90号土星A2座2409</w:t>
      </w:r>
    </w:p>
    <w:p w14:paraId="676AFA24">
      <w:pPr>
        <w:snapToGrid w:val="0"/>
        <w:spacing w:line="400" w:lineRule="exact"/>
        <w:ind w:firstLine="480" w:firstLineChars="200"/>
        <w:rPr>
          <w:rFonts w:hint="eastAsia" w:ascii="方正仿宋_GBK" w:hAnsi="宋体" w:eastAsia="方正仿宋_GBK"/>
          <w:color w:val="auto"/>
          <w:sz w:val="24"/>
          <w:szCs w:val="24"/>
        </w:rPr>
        <w:sectPr>
          <w:pgSz w:w="11907" w:h="16840"/>
          <w:pgMar w:top="1134" w:right="1418" w:bottom="1134" w:left="1418" w:header="964" w:footer="992" w:gutter="0"/>
          <w:pgNumType w:fmt="numberInDash"/>
          <w:cols w:space="720" w:num="1"/>
          <w:docGrid w:linePitch="312" w:charSpace="0"/>
        </w:sectPr>
      </w:pPr>
    </w:p>
    <w:p w14:paraId="524701AA">
      <w:pPr>
        <w:pStyle w:val="3"/>
        <w:spacing w:before="0" w:after="0" w:line="360" w:lineRule="auto"/>
        <w:jc w:val="center"/>
        <w:rPr>
          <w:rFonts w:hint="eastAsia" w:ascii="方正小标宋_GBK" w:hAnsi="宋体" w:eastAsia="方正小标宋_GBK"/>
          <w:b w:val="0"/>
          <w:color w:val="auto"/>
          <w:sz w:val="30"/>
          <w:szCs w:val="30"/>
        </w:rPr>
      </w:pPr>
      <w:bookmarkStart w:id="27" w:name="_Toc8806"/>
      <w:r>
        <w:rPr>
          <w:rFonts w:hint="eastAsia" w:ascii="方正小标宋_GBK" w:hAnsi="宋体" w:eastAsia="方正小标宋_GBK"/>
          <w:b w:val="0"/>
          <w:color w:val="auto"/>
          <w:sz w:val="36"/>
          <w:szCs w:val="30"/>
        </w:rPr>
        <w:t>第二篇  项目服务需求</w:t>
      </w:r>
      <w:bookmarkEnd w:id="26"/>
      <w:bookmarkEnd w:id="27"/>
    </w:p>
    <w:p w14:paraId="03E3B323">
      <w:pPr>
        <w:spacing w:line="400" w:lineRule="exact"/>
        <w:ind w:firstLine="480" w:firstLineChars="200"/>
        <w:rPr>
          <w:rFonts w:hint="eastAsia" w:ascii="方正仿宋_GBK" w:hAnsi="宋体" w:eastAsia="方正仿宋_GBK"/>
          <w:color w:val="auto"/>
          <w:sz w:val="24"/>
          <w:szCs w:val="24"/>
        </w:rPr>
      </w:pPr>
      <w:bookmarkStart w:id="28" w:name="_Toc76462325"/>
      <w:bookmarkStart w:id="29" w:name="_Toc12789058"/>
      <w:r>
        <w:rPr>
          <w:rFonts w:hint="eastAsia" w:ascii="方正仿宋_GBK" w:hAnsi="宋体" w:eastAsia="方正仿宋_GBK"/>
          <w:color w:val="auto"/>
          <w:sz w:val="24"/>
          <w:szCs w:val="24"/>
        </w:rPr>
        <w:t>“※”标注的服务需求为符合性审查中的实质性要求，响应文件若不满足按无效响应处理。</w:t>
      </w:r>
    </w:p>
    <w:bookmarkEnd w:id="28"/>
    <w:p w14:paraId="4D07E14D">
      <w:pPr>
        <w:pStyle w:val="3"/>
        <w:adjustRightInd w:val="0"/>
        <w:snapToGrid w:val="0"/>
        <w:spacing w:before="0" w:after="0" w:line="500" w:lineRule="exact"/>
        <w:rPr>
          <w:rFonts w:hint="eastAsia" w:ascii="方正仿宋_GBK" w:hAnsi="宋体" w:eastAsia="方正仿宋_GBK"/>
          <w:color w:val="auto"/>
          <w:sz w:val="24"/>
        </w:rPr>
      </w:pPr>
      <w:bookmarkStart w:id="30" w:name="_Toc32755"/>
      <w:r>
        <w:rPr>
          <w:rFonts w:hint="eastAsia" w:ascii="方正仿宋_GBK" w:hAnsi="宋体" w:eastAsia="方正仿宋_GBK"/>
          <w:color w:val="auto"/>
          <w:sz w:val="24"/>
        </w:rPr>
        <w:t>一、采购内容</w:t>
      </w:r>
      <w:bookmarkEnd w:id="30"/>
    </w:p>
    <w:tbl>
      <w:tblPr>
        <w:tblStyle w:val="5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4"/>
        <w:gridCol w:w="2220"/>
      </w:tblGrid>
      <w:tr w14:paraId="6535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846" w:type="pct"/>
            <w:vAlign w:val="center"/>
          </w:tcPr>
          <w:p w14:paraId="4045B47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项目内容</w:t>
            </w:r>
          </w:p>
        </w:tc>
        <w:tc>
          <w:tcPr>
            <w:tcW w:w="1153" w:type="pct"/>
            <w:vAlign w:val="center"/>
          </w:tcPr>
          <w:p w14:paraId="05FF36E3">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数量/单位</w:t>
            </w:r>
          </w:p>
        </w:tc>
      </w:tr>
      <w:tr w14:paraId="79A8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846" w:type="pct"/>
            <w:vAlign w:val="center"/>
          </w:tcPr>
          <w:p w14:paraId="4DD8E107">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重庆市工会驿站质效评估调查</w:t>
            </w:r>
          </w:p>
        </w:tc>
        <w:tc>
          <w:tcPr>
            <w:tcW w:w="1153" w:type="pct"/>
            <w:vAlign w:val="center"/>
          </w:tcPr>
          <w:p w14:paraId="71BB15CF">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1项</w:t>
            </w:r>
          </w:p>
        </w:tc>
      </w:tr>
    </w:tbl>
    <w:p w14:paraId="71500D88">
      <w:pPr>
        <w:pStyle w:val="3"/>
        <w:spacing w:before="0" w:after="0" w:line="500" w:lineRule="exact"/>
        <w:rPr>
          <w:rFonts w:eastAsia="方正仿宋_GBK"/>
          <w:color w:val="auto"/>
        </w:rPr>
      </w:pPr>
      <w:bookmarkStart w:id="31" w:name="_Toc7668"/>
      <w:bookmarkStart w:id="32" w:name="_Toc76462327"/>
      <w:r>
        <w:rPr>
          <w:rFonts w:hint="eastAsia" w:ascii="方正仿宋_GBK" w:hAnsi="宋体" w:eastAsia="方正仿宋_GBK"/>
          <w:color w:val="auto"/>
          <w:sz w:val="24"/>
          <w:szCs w:val="24"/>
        </w:rPr>
        <w:t>※</w:t>
      </w:r>
      <w:r>
        <w:rPr>
          <w:rFonts w:hint="eastAsia" w:ascii="方正仿宋_GBK" w:hAnsi="宋体" w:eastAsia="方正仿宋_GBK"/>
          <w:bCs/>
          <w:color w:val="auto"/>
          <w:sz w:val="24"/>
        </w:rPr>
        <w:t>二、服务范围、要求</w:t>
      </w:r>
      <w:bookmarkEnd w:id="31"/>
    </w:p>
    <w:p w14:paraId="41F372B6">
      <w:pPr>
        <w:snapToGrid w:val="0"/>
        <w:spacing w:line="400" w:lineRule="exact"/>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（一）服务范围</w:t>
      </w:r>
    </w:p>
    <w:p w14:paraId="10BCBBBC">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全市各区县、产业工会的工会驿站。</w:t>
      </w:r>
    </w:p>
    <w:p w14:paraId="08A9CCE4">
      <w:pPr>
        <w:snapToGrid w:val="0"/>
        <w:spacing w:line="400" w:lineRule="exact"/>
        <w:ind w:firstLine="482"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sz w:val="24"/>
          <w:szCs w:val="24"/>
        </w:rPr>
        <w:t>（二）服务内容及要求</w:t>
      </w:r>
    </w:p>
    <w:p w14:paraId="42AD7E29">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1.对全市工会驿站情况开展实地调查</w:t>
      </w:r>
    </w:p>
    <w:p w14:paraId="2269B81A">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2.对全市工会驿站运维情况进行评估</w:t>
      </w:r>
    </w:p>
    <w:p w14:paraId="0585B8A0">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3.对全市工会驿站建设情况进行总结</w:t>
      </w:r>
    </w:p>
    <w:p w14:paraId="2673EB8A">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4.梳理汇总全市工会驿站调查表、形成全市工会驿站调研报告</w:t>
      </w:r>
    </w:p>
    <w:p w14:paraId="2912EE7B">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注：详见附件《重庆市工会驿站质效评估调查表》</w:t>
      </w:r>
    </w:p>
    <w:p w14:paraId="5748E902">
      <w:pPr>
        <w:spacing w:line="400" w:lineRule="exact"/>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（三）成果资料</w:t>
      </w:r>
    </w:p>
    <w:p w14:paraId="08B13084">
      <w:pPr>
        <w:spacing w:after="240" w:afterLines="100" w:line="400" w:lineRule="exact"/>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提交全市工会驿站质效评估调查表，全市工会驿站调研报告（电子档1份，纸质报告2份）。</w:t>
      </w:r>
    </w:p>
    <w:p w14:paraId="1C0F3E8C">
      <w:pP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br w:type="page"/>
      </w:r>
    </w:p>
    <w:p w14:paraId="3A1BEE86">
      <w:pPr>
        <w:spacing w:after="240" w:afterLines="100" w:line="400" w:lineRule="exact"/>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附件《重庆市工会驿站质效评估调查表》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2790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29A4B77">
            <w:pPr>
              <w:spacing w:line="500" w:lineRule="exact"/>
              <w:jc w:val="center"/>
              <w:rPr>
                <w:rFonts w:eastAsia="方正小标宋_GBK"/>
                <w:color w:val="auto"/>
                <w:sz w:val="24"/>
                <w:szCs w:val="24"/>
              </w:rPr>
            </w:pPr>
            <w:r>
              <w:rPr>
                <w:rFonts w:eastAsia="方正小标宋_GBK"/>
                <w:color w:val="auto"/>
                <w:szCs w:val="28"/>
              </w:rPr>
              <w:t>重庆市工会驿站</w:t>
            </w:r>
            <w:r>
              <w:rPr>
                <w:rFonts w:hint="eastAsia" w:eastAsia="方正小标宋_GBK"/>
                <w:color w:val="auto"/>
                <w:szCs w:val="28"/>
              </w:rPr>
              <w:t>质效评估调查表</w:t>
            </w:r>
          </w:p>
        </w:tc>
      </w:tr>
      <w:tr w14:paraId="732D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98C1EFB">
            <w:pPr>
              <w:spacing w:line="500" w:lineRule="exact"/>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一、基础信息</w:t>
            </w:r>
          </w:p>
        </w:tc>
      </w:tr>
      <w:tr w14:paraId="7619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5F39673">
            <w:pPr>
              <w:spacing w:line="500" w:lineRule="exact"/>
              <w:rPr>
                <w:rFonts w:eastAsia="方正仿宋_GBK"/>
                <w:color w:val="auto"/>
                <w:sz w:val="24"/>
                <w:szCs w:val="24"/>
              </w:rPr>
            </w:pPr>
            <w:r>
              <w:rPr>
                <w:rFonts w:hint="eastAsia" w:eastAsia="方正仿宋_GBK"/>
                <w:color w:val="auto"/>
                <w:sz w:val="24"/>
                <w:szCs w:val="24"/>
              </w:rPr>
              <w:t>1、</w:t>
            </w:r>
            <w:r>
              <w:rPr>
                <w:rFonts w:eastAsia="方正仿宋_GBK"/>
                <w:color w:val="auto"/>
                <w:sz w:val="24"/>
                <w:szCs w:val="24"/>
              </w:rPr>
              <w:t>所属</w:t>
            </w:r>
            <w:r>
              <w:rPr>
                <w:rFonts w:hint="eastAsia" w:eastAsia="方正仿宋_GBK"/>
                <w:color w:val="auto"/>
                <w:sz w:val="24"/>
                <w:szCs w:val="24"/>
              </w:rPr>
              <w:t>区县/产业工会</w:t>
            </w:r>
            <w:r>
              <w:rPr>
                <w:rFonts w:eastAsia="方正仿宋_GBK"/>
                <w:color w:val="auto"/>
                <w:sz w:val="24"/>
                <w:szCs w:val="24"/>
              </w:rPr>
              <w:t>：</w:t>
            </w:r>
          </w:p>
        </w:tc>
      </w:tr>
      <w:tr w14:paraId="5FD8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939B2F4">
            <w:pPr>
              <w:spacing w:line="500" w:lineRule="exact"/>
              <w:rPr>
                <w:rFonts w:eastAsia="方正仿宋_GBK"/>
                <w:color w:val="auto"/>
                <w:sz w:val="24"/>
                <w:szCs w:val="24"/>
              </w:rPr>
            </w:pPr>
            <w:r>
              <w:rPr>
                <w:rFonts w:hint="eastAsia" w:eastAsia="方正仿宋_GBK"/>
                <w:color w:val="auto"/>
                <w:sz w:val="24"/>
                <w:szCs w:val="24"/>
              </w:rPr>
              <w:t>2、</w:t>
            </w:r>
            <w:r>
              <w:rPr>
                <w:rFonts w:eastAsia="方正仿宋_GBK"/>
                <w:color w:val="auto"/>
                <w:sz w:val="24"/>
                <w:szCs w:val="24"/>
              </w:rPr>
              <w:t>驿站名称</w:t>
            </w:r>
            <w:r>
              <w:rPr>
                <w:rFonts w:hint="eastAsia" w:eastAsia="方正仿宋_GBK"/>
                <w:color w:val="auto"/>
                <w:sz w:val="24"/>
                <w:szCs w:val="24"/>
              </w:rPr>
              <w:t>：</w:t>
            </w:r>
          </w:p>
        </w:tc>
      </w:tr>
      <w:tr w14:paraId="70B9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89CAB06">
            <w:pPr>
              <w:spacing w:line="500" w:lineRule="exact"/>
              <w:rPr>
                <w:rFonts w:eastAsia="方正仿宋_GBK"/>
                <w:color w:val="auto"/>
                <w:sz w:val="24"/>
                <w:szCs w:val="24"/>
              </w:rPr>
            </w:pPr>
            <w:r>
              <w:rPr>
                <w:rFonts w:hint="eastAsia" w:eastAsia="方正仿宋_GBK"/>
                <w:color w:val="auto"/>
                <w:sz w:val="24"/>
                <w:szCs w:val="24"/>
              </w:rPr>
              <w:t>3、</w:t>
            </w:r>
            <w:r>
              <w:rPr>
                <w:rFonts w:eastAsia="方正仿宋_GBK"/>
                <w:color w:val="auto"/>
                <w:sz w:val="24"/>
                <w:szCs w:val="24"/>
              </w:rPr>
              <w:t>驿站编号：</w:t>
            </w:r>
          </w:p>
        </w:tc>
      </w:tr>
      <w:tr w14:paraId="4436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6BD6154">
            <w:pPr>
              <w:spacing w:line="500" w:lineRule="exact"/>
              <w:rPr>
                <w:rFonts w:eastAsia="方正仿宋_GBK"/>
                <w:color w:val="auto"/>
                <w:sz w:val="24"/>
                <w:szCs w:val="24"/>
              </w:rPr>
            </w:pPr>
            <w:r>
              <w:rPr>
                <w:rFonts w:hint="eastAsia" w:eastAsia="方正仿宋_GBK"/>
                <w:color w:val="auto"/>
                <w:sz w:val="24"/>
                <w:szCs w:val="24"/>
              </w:rPr>
              <w:t>4</w:t>
            </w:r>
            <w:r>
              <w:rPr>
                <w:rFonts w:eastAsia="方正仿宋_GBK"/>
                <w:color w:val="auto"/>
                <w:sz w:val="24"/>
                <w:szCs w:val="24"/>
              </w:rPr>
              <w:t>、</w:t>
            </w:r>
            <w:r>
              <w:rPr>
                <w:rFonts w:hint="eastAsia" w:eastAsia="方正仿宋_GBK"/>
                <w:color w:val="auto"/>
                <w:sz w:val="24"/>
                <w:szCs w:val="24"/>
              </w:rPr>
              <w:t>详细地址：</w:t>
            </w:r>
          </w:p>
        </w:tc>
      </w:tr>
      <w:tr w14:paraId="4328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608613C">
            <w:pPr>
              <w:spacing w:line="500" w:lineRule="exact"/>
              <w:rPr>
                <w:rFonts w:eastAsia="方正仿宋_GBK"/>
                <w:color w:val="auto"/>
                <w:sz w:val="24"/>
                <w:szCs w:val="24"/>
              </w:rPr>
            </w:pPr>
            <w:r>
              <w:rPr>
                <w:rFonts w:hint="eastAsia" w:eastAsia="方正仿宋_GBK"/>
                <w:color w:val="auto"/>
                <w:sz w:val="24"/>
                <w:szCs w:val="24"/>
              </w:rPr>
              <w:t>5、工会自建/共建（共建单位名称）：</w:t>
            </w:r>
          </w:p>
        </w:tc>
      </w:tr>
      <w:tr w14:paraId="2270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8F52853">
            <w:pPr>
              <w:spacing w:line="500" w:lineRule="exact"/>
              <w:rPr>
                <w:rFonts w:eastAsia="方正仿宋_GBK"/>
                <w:color w:val="auto"/>
                <w:sz w:val="24"/>
                <w:szCs w:val="24"/>
              </w:rPr>
            </w:pPr>
            <w:r>
              <w:rPr>
                <w:rFonts w:hint="eastAsia" w:eastAsia="方正仿宋_GBK"/>
                <w:color w:val="auto"/>
                <w:sz w:val="24"/>
                <w:szCs w:val="24"/>
              </w:rPr>
              <w:t>6、投用时间：</w:t>
            </w:r>
          </w:p>
        </w:tc>
      </w:tr>
      <w:tr w14:paraId="3415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605D68F">
            <w:pPr>
              <w:spacing w:line="500" w:lineRule="exact"/>
              <w:rPr>
                <w:rFonts w:eastAsia="方正仿宋_GBK"/>
                <w:color w:val="auto"/>
                <w:sz w:val="24"/>
                <w:szCs w:val="24"/>
              </w:rPr>
            </w:pPr>
            <w:r>
              <w:rPr>
                <w:rFonts w:hint="eastAsia" w:eastAsia="方正仿宋_GBK"/>
                <w:color w:val="auto"/>
                <w:sz w:val="24"/>
                <w:szCs w:val="24"/>
              </w:rPr>
              <w:t>7、使用面积：</w:t>
            </w:r>
          </w:p>
        </w:tc>
      </w:tr>
      <w:tr w14:paraId="2172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13CD6C6">
            <w:pPr>
              <w:spacing w:line="500" w:lineRule="exact"/>
              <w:rPr>
                <w:rFonts w:eastAsia="方正仿宋_GBK"/>
                <w:color w:val="auto"/>
                <w:sz w:val="24"/>
                <w:szCs w:val="24"/>
              </w:rPr>
            </w:pPr>
            <w:r>
              <w:rPr>
                <w:rFonts w:hint="eastAsia" w:eastAsia="方正仿宋_GBK"/>
                <w:color w:val="auto"/>
                <w:sz w:val="24"/>
                <w:szCs w:val="24"/>
              </w:rPr>
              <w:t>8、每日开放时间（备注午休、节假日是否开放）：</w:t>
            </w:r>
          </w:p>
        </w:tc>
      </w:tr>
      <w:tr w14:paraId="5435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038A1B6">
            <w:pPr>
              <w:spacing w:line="500" w:lineRule="exact"/>
              <w:rPr>
                <w:rFonts w:eastAsia="方正仿宋_GBK"/>
                <w:color w:val="auto"/>
                <w:sz w:val="24"/>
                <w:szCs w:val="24"/>
              </w:rPr>
            </w:pPr>
            <w:r>
              <w:rPr>
                <w:rFonts w:hint="eastAsia" w:eastAsia="方正仿宋_GBK"/>
                <w:color w:val="auto"/>
                <w:sz w:val="24"/>
                <w:szCs w:val="24"/>
              </w:rPr>
              <w:t>9、能否在</w:t>
            </w:r>
            <w:r>
              <w:rPr>
                <w:rFonts w:eastAsia="方正仿宋_GBK"/>
                <w:color w:val="auto"/>
                <w:sz w:val="24"/>
                <w:szCs w:val="24"/>
              </w:rPr>
              <w:t>高德</w:t>
            </w:r>
            <w:r>
              <w:rPr>
                <w:rFonts w:hint="eastAsia" w:eastAsia="方正仿宋_GBK"/>
                <w:color w:val="auto"/>
                <w:sz w:val="24"/>
                <w:szCs w:val="24"/>
              </w:rPr>
              <w:t>、</w:t>
            </w:r>
            <w:r>
              <w:rPr>
                <w:rFonts w:eastAsia="方正仿宋_GBK"/>
                <w:color w:val="auto"/>
                <w:sz w:val="24"/>
                <w:szCs w:val="24"/>
              </w:rPr>
              <w:t>百度</w:t>
            </w:r>
            <w:r>
              <w:rPr>
                <w:rFonts w:hint="eastAsia" w:eastAsia="方正仿宋_GBK"/>
                <w:color w:val="auto"/>
                <w:sz w:val="24"/>
                <w:szCs w:val="24"/>
              </w:rPr>
              <w:t>、职工之家</w:t>
            </w:r>
            <w:r>
              <w:rPr>
                <w:rFonts w:eastAsia="方正仿宋_GBK"/>
                <w:color w:val="auto"/>
                <w:sz w:val="24"/>
                <w:szCs w:val="24"/>
              </w:rPr>
              <w:t>地图上找到此</w:t>
            </w:r>
            <w:r>
              <w:rPr>
                <w:rFonts w:hint="eastAsia" w:eastAsia="方正仿宋_GBK"/>
                <w:color w:val="auto"/>
                <w:sz w:val="24"/>
                <w:szCs w:val="24"/>
              </w:rPr>
              <w:t>驿站：</w:t>
            </w:r>
          </w:p>
        </w:tc>
      </w:tr>
      <w:tr w14:paraId="6764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34D5BCA">
            <w:pPr>
              <w:spacing w:line="500" w:lineRule="exact"/>
              <w:rPr>
                <w:rFonts w:eastAsia="方正仿宋_GBK"/>
                <w:color w:val="auto"/>
                <w:sz w:val="24"/>
                <w:szCs w:val="24"/>
              </w:rPr>
            </w:pPr>
            <w:r>
              <w:rPr>
                <w:rFonts w:hint="eastAsia" w:eastAsia="方正仿宋_GBK"/>
                <w:color w:val="auto"/>
                <w:sz w:val="24"/>
                <w:szCs w:val="24"/>
              </w:rPr>
              <w:t>10、是否为市级/全国最美驿站（市级、全国级、否）（多选）：</w:t>
            </w:r>
          </w:p>
        </w:tc>
      </w:tr>
      <w:tr w14:paraId="4F40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4AD9773">
            <w:pPr>
              <w:spacing w:line="500" w:lineRule="exact"/>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二、设施设备</w:t>
            </w:r>
          </w:p>
        </w:tc>
      </w:tr>
      <w:tr w14:paraId="1301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2248EB3">
            <w:pPr>
              <w:spacing w:line="500" w:lineRule="exact"/>
              <w:rPr>
                <w:rFonts w:eastAsia="方正仿宋_GBK"/>
                <w:color w:val="auto"/>
                <w:sz w:val="24"/>
                <w:szCs w:val="24"/>
              </w:rPr>
            </w:pPr>
            <w:r>
              <w:rPr>
                <w:rFonts w:hint="eastAsia" w:eastAsia="方正仿宋_GBK"/>
                <w:color w:val="auto"/>
                <w:sz w:val="24"/>
                <w:szCs w:val="24"/>
              </w:rPr>
              <w:t>11、“工会驿站”</w:t>
            </w:r>
            <w:r>
              <w:rPr>
                <w:rFonts w:eastAsia="方正仿宋_GBK"/>
                <w:color w:val="auto"/>
                <w:sz w:val="24"/>
                <w:szCs w:val="24"/>
              </w:rPr>
              <w:t>标识是否</w:t>
            </w:r>
            <w:r>
              <w:rPr>
                <w:rFonts w:hint="eastAsia" w:eastAsia="方正仿宋_GBK"/>
                <w:color w:val="auto"/>
                <w:sz w:val="24"/>
                <w:szCs w:val="24"/>
              </w:rPr>
              <w:t>规范</w:t>
            </w:r>
            <w:r>
              <w:rPr>
                <w:rFonts w:eastAsia="方正仿宋_GBK"/>
                <w:color w:val="auto"/>
                <w:sz w:val="24"/>
                <w:szCs w:val="24"/>
              </w:rPr>
              <w:t>明显</w:t>
            </w:r>
            <w:r>
              <w:rPr>
                <w:rFonts w:hint="eastAsia" w:eastAsia="方正仿宋_GBK"/>
                <w:color w:val="auto"/>
                <w:sz w:val="24"/>
                <w:szCs w:val="24"/>
              </w:rPr>
              <w:t>：</w:t>
            </w:r>
          </w:p>
        </w:tc>
      </w:tr>
      <w:tr w14:paraId="4ECE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7BDEC41">
            <w:pPr>
              <w:spacing w:line="500" w:lineRule="exact"/>
              <w:rPr>
                <w:rFonts w:eastAsia="方正仿宋_GBK"/>
                <w:color w:val="auto"/>
                <w:sz w:val="24"/>
                <w:szCs w:val="24"/>
              </w:rPr>
            </w:pPr>
            <w:r>
              <w:rPr>
                <w:rFonts w:hint="eastAsia" w:eastAsia="方正仿宋_GBK"/>
                <w:color w:val="auto"/>
                <w:sz w:val="24"/>
                <w:szCs w:val="24"/>
              </w:rPr>
              <w:t>12、驿站现有设施设备（桌椅、充电插座、</w:t>
            </w:r>
            <w:r>
              <w:rPr>
                <w:rFonts w:eastAsia="方正仿宋_GBK"/>
                <w:color w:val="auto"/>
                <w:sz w:val="24"/>
                <w:szCs w:val="24"/>
              </w:rPr>
              <w:t>电视</w:t>
            </w:r>
            <w:r>
              <w:rPr>
                <w:rFonts w:hint="eastAsia" w:eastAsia="方正仿宋_GBK"/>
                <w:color w:val="auto"/>
                <w:sz w:val="24"/>
                <w:szCs w:val="24"/>
              </w:rPr>
              <w:t>、冰箱、</w:t>
            </w:r>
            <w:r>
              <w:rPr>
                <w:rFonts w:eastAsia="方正仿宋_GBK"/>
                <w:color w:val="auto"/>
                <w:sz w:val="24"/>
                <w:szCs w:val="24"/>
              </w:rPr>
              <w:t>微波炉</w:t>
            </w:r>
            <w:r>
              <w:rPr>
                <w:rFonts w:hint="eastAsia" w:eastAsia="方正仿宋_GBK"/>
                <w:color w:val="auto"/>
                <w:sz w:val="24"/>
                <w:szCs w:val="24"/>
              </w:rPr>
              <w:t>、</w:t>
            </w:r>
            <w:r>
              <w:rPr>
                <w:rFonts w:eastAsia="方正仿宋_GBK"/>
                <w:color w:val="auto"/>
                <w:sz w:val="24"/>
                <w:szCs w:val="24"/>
              </w:rPr>
              <w:t>空调、饮水机、</w:t>
            </w:r>
            <w:r>
              <w:rPr>
                <w:rFonts w:hint="eastAsia" w:eastAsia="方正仿宋_GBK"/>
                <w:color w:val="auto"/>
                <w:sz w:val="24"/>
                <w:szCs w:val="24"/>
              </w:rPr>
              <w:t>应急药箱、小维修工具、针线包、雨具、消防器材、</w:t>
            </w:r>
            <w:r>
              <w:rPr>
                <w:rFonts w:eastAsia="方正仿宋_GBK"/>
                <w:color w:val="auto"/>
                <w:sz w:val="24"/>
                <w:szCs w:val="24"/>
              </w:rPr>
              <w:t>其它</w:t>
            </w:r>
            <w:r>
              <w:rPr>
                <w:rFonts w:hint="eastAsia" w:eastAsia="方正仿宋_GBK"/>
                <w:color w:val="auto"/>
                <w:sz w:val="24"/>
                <w:szCs w:val="24"/>
              </w:rPr>
              <w:t>特色设备请备注）（多选）：</w:t>
            </w:r>
          </w:p>
        </w:tc>
      </w:tr>
      <w:tr w14:paraId="0FD9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D61F946">
            <w:pPr>
              <w:spacing w:line="500" w:lineRule="exact"/>
              <w:rPr>
                <w:rFonts w:eastAsia="方正仿宋_GBK"/>
                <w:color w:val="auto"/>
                <w:sz w:val="24"/>
                <w:szCs w:val="24"/>
              </w:rPr>
            </w:pPr>
            <w:r>
              <w:rPr>
                <w:rFonts w:eastAsia="方正仿宋_GBK"/>
                <w:color w:val="auto"/>
                <w:sz w:val="24"/>
                <w:szCs w:val="24"/>
              </w:rPr>
              <w:t>1</w:t>
            </w:r>
            <w:r>
              <w:rPr>
                <w:rFonts w:hint="eastAsia" w:eastAsia="方正仿宋_GBK"/>
                <w:color w:val="auto"/>
                <w:sz w:val="24"/>
                <w:szCs w:val="24"/>
              </w:rPr>
              <w:t>3</w:t>
            </w:r>
            <w:r>
              <w:rPr>
                <w:rFonts w:eastAsia="方正仿宋_GBK"/>
                <w:color w:val="auto"/>
                <w:sz w:val="24"/>
                <w:szCs w:val="24"/>
              </w:rPr>
              <w:t>、</w:t>
            </w:r>
            <w:r>
              <w:rPr>
                <w:rFonts w:hint="eastAsia" w:eastAsia="方正仿宋_GBK"/>
                <w:color w:val="auto"/>
                <w:sz w:val="24"/>
                <w:szCs w:val="24"/>
              </w:rPr>
              <w:t>驿站用电</w:t>
            </w:r>
            <w:r>
              <w:rPr>
                <w:rFonts w:eastAsia="方正仿宋_GBK"/>
                <w:color w:val="auto"/>
                <w:sz w:val="24"/>
                <w:szCs w:val="24"/>
              </w:rPr>
              <w:t>设备是否运行良好</w:t>
            </w:r>
            <w:r>
              <w:rPr>
                <w:rFonts w:hint="eastAsia" w:eastAsia="方正仿宋_GBK"/>
                <w:color w:val="auto"/>
                <w:sz w:val="24"/>
                <w:szCs w:val="24"/>
              </w:rPr>
              <w:t>：</w:t>
            </w:r>
          </w:p>
        </w:tc>
      </w:tr>
      <w:tr w14:paraId="524B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EABFC2B">
            <w:pPr>
              <w:spacing w:line="500" w:lineRule="exact"/>
              <w:rPr>
                <w:rFonts w:eastAsia="方正仿宋_GBK"/>
                <w:color w:val="auto"/>
                <w:sz w:val="24"/>
                <w:szCs w:val="24"/>
              </w:rPr>
            </w:pPr>
            <w:r>
              <w:rPr>
                <w:rFonts w:hint="eastAsia" w:eastAsia="方正仿宋_GBK"/>
                <w:color w:val="auto"/>
                <w:sz w:val="24"/>
                <w:szCs w:val="24"/>
              </w:rPr>
              <w:t>14</w:t>
            </w:r>
            <w:r>
              <w:rPr>
                <w:rFonts w:eastAsia="方正仿宋_GBK"/>
                <w:color w:val="auto"/>
                <w:sz w:val="24"/>
                <w:szCs w:val="24"/>
              </w:rPr>
              <w:t>、</w:t>
            </w:r>
            <w:r>
              <w:rPr>
                <w:rFonts w:hint="eastAsia" w:eastAsia="方正仿宋_GBK"/>
                <w:color w:val="auto"/>
                <w:sz w:val="24"/>
                <w:szCs w:val="24"/>
              </w:rPr>
              <w:t>驿站</w:t>
            </w:r>
            <w:r>
              <w:rPr>
                <w:rFonts w:eastAsia="方正仿宋_GBK"/>
                <w:color w:val="auto"/>
                <w:sz w:val="24"/>
                <w:szCs w:val="24"/>
              </w:rPr>
              <w:t>饮水、纸杯等易耗品供应是否正常</w:t>
            </w:r>
            <w:r>
              <w:rPr>
                <w:rFonts w:hint="eastAsia" w:eastAsia="方正仿宋_GBK"/>
                <w:color w:val="auto"/>
                <w:sz w:val="24"/>
                <w:szCs w:val="24"/>
              </w:rPr>
              <w:t>：</w:t>
            </w:r>
          </w:p>
        </w:tc>
      </w:tr>
      <w:tr w14:paraId="3279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92E6F7F">
            <w:pPr>
              <w:spacing w:line="500" w:lineRule="exact"/>
              <w:rPr>
                <w:rFonts w:eastAsia="方正仿宋_GBK"/>
                <w:color w:val="auto"/>
                <w:sz w:val="24"/>
                <w:szCs w:val="24"/>
              </w:rPr>
            </w:pPr>
            <w:r>
              <w:rPr>
                <w:rFonts w:hint="eastAsia" w:eastAsia="方正仿宋_GBK"/>
                <w:color w:val="auto"/>
                <w:sz w:val="24"/>
                <w:szCs w:val="24"/>
              </w:rPr>
              <w:t>15、驿站应急药箱内药品是否在有效期：</w:t>
            </w:r>
          </w:p>
        </w:tc>
      </w:tr>
      <w:tr w14:paraId="0142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D88E862">
            <w:pPr>
              <w:spacing w:line="500" w:lineRule="exact"/>
              <w:rPr>
                <w:rFonts w:eastAsia="方正仿宋_GBK"/>
                <w:color w:val="auto"/>
                <w:sz w:val="24"/>
                <w:szCs w:val="24"/>
              </w:rPr>
            </w:pPr>
            <w:r>
              <w:rPr>
                <w:rFonts w:hint="eastAsia" w:eastAsia="方正仿宋_GBK"/>
                <w:color w:val="auto"/>
                <w:sz w:val="24"/>
                <w:szCs w:val="24"/>
              </w:rPr>
              <w:t>16、驿站消防器材是否在有效期：</w:t>
            </w:r>
          </w:p>
        </w:tc>
      </w:tr>
      <w:tr w14:paraId="6B83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2E9A6F8">
            <w:pPr>
              <w:spacing w:line="500" w:lineRule="exact"/>
              <w:rPr>
                <w:rFonts w:eastAsia="方正仿宋_GBK"/>
                <w:color w:val="auto"/>
                <w:sz w:val="24"/>
                <w:szCs w:val="24"/>
              </w:rPr>
            </w:pPr>
            <w:r>
              <w:rPr>
                <w:rFonts w:hint="eastAsia" w:eastAsia="方正仿宋_GBK"/>
                <w:color w:val="auto"/>
                <w:sz w:val="24"/>
                <w:szCs w:val="24"/>
              </w:rPr>
              <w:t>17</w:t>
            </w:r>
            <w:r>
              <w:rPr>
                <w:rFonts w:eastAsia="方正仿宋_GBK"/>
                <w:color w:val="auto"/>
                <w:sz w:val="24"/>
                <w:szCs w:val="24"/>
              </w:rPr>
              <w:t>、</w:t>
            </w:r>
            <w:r>
              <w:rPr>
                <w:rFonts w:hint="eastAsia" w:eastAsia="方正仿宋_GBK"/>
                <w:color w:val="auto"/>
                <w:sz w:val="24"/>
                <w:szCs w:val="24"/>
              </w:rPr>
              <w:t>是否为智能化驿站：</w:t>
            </w:r>
          </w:p>
        </w:tc>
      </w:tr>
      <w:tr w14:paraId="0850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4DEF844">
            <w:pPr>
              <w:spacing w:line="500" w:lineRule="exact"/>
              <w:ind w:firstLine="480" w:firstLineChars="200"/>
              <w:rPr>
                <w:rFonts w:eastAsia="方正仿宋_GBK"/>
                <w:color w:val="auto"/>
                <w:sz w:val="24"/>
                <w:szCs w:val="24"/>
              </w:rPr>
            </w:pPr>
            <w:r>
              <w:rPr>
                <w:rFonts w:hint="eastAsia" w:eastAsia="方正仿宋_GBK"/>
                <w:color w:val="auto"/>
                <w:sz w:val="24"/>
                <w:szCs w:val="24"/>
              </w:rPr>
              <w:t>（1）</w:t>
            </w:r>
            <w:r>
              <w:rPr>
                <w:rFonts w:eastAsia="方正仿宋_GBK"/>
                <w:color w:val="auto"/>
                <w:sz w:val="24"/>
                <w:szCs w:val="24"/>
              </w:rPr>
              <w:t>摄像头是否工作正常</w:t>
            </w:r>
            <w:r>
              <w:rPr>
                <w:rFonts w:hint="eastAsia" w:eastAsia="方正仿宋_GBK"/>
                <w:color w:val="auto"/>
                <w:sz w:val="24"/>
                <w:szCs w:val="24"/>
              </w:rPr>
              <w:t>（智能化驿站填写）：</w:t>
            </w:r>
          </w:p>
        </w:tc>
      </w:tr>
      <w:tr w14:paraId="1ADC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618ADD7">
            <w:pPr>
              <w:spacing w:line="500" w:lineRule="exact"/>
              <w:ind w:firstLine="480" w:firstLineChars="200"/>
              <w:rPr>
                <w:rFonts w:eastAsia="方正仿宋_GBK"/>
                <w:color w:val="auto"/>
                <w:sz w:val="24"/>
                <w:szCs w:val="24"/>
              </w:rPr>
            </w:pPr>
            <w:r>
              <w:rPr>
                <w:rFonts w:hint="eastAsia" w:eastAsia="方正仿宋_GBK"/>
                <w:color w:val="auto"/>
                <w:sz w:val="24"/>
                <w:szCs w:val="24"/>
              </w:rPr>
              <w:t>（2）门禁能否自助进入（智能化驿站填写）：</w:t>
            </w:r>
          </w:p>
        </w:tc>
      </w:tr>
      <w:tr w14:paraId="060C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262E1DC">
            <w:pPr>
              <w:spacing w:line="500" w:lineRule="exact"/>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三、服务保障</w:t>
            </w:r>
          </w:p>
        </w:tc>
      </w:tr>
      <w:tr w14:paraId="719C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AC045F7">
            <w:pPr>
              <w:spacing w:line="500" w:lineRule="exact"/>
              <w:rPr>
                <w:rFonts w:eastAsia="方正仿宋_GBK"/>
                <w:color w:val="auto"/>
                <w:sz w:val="24"/>
                <w:szCs w:val="24"/>
              </w:rPr>
            </w:pPr>
            <w:r>
              <w:rPr>
                <w:rFonts w:hint="eastAsia" w:eastAsia="方正仿宋_GBK"/>
                <w:color w:val="auto"/>
                <w:sz w:val="24"/>
                <w:szCs w:val="24"/>
              </w:rPr>
              <w:t>18</w:t>
            </w:r>
            <w:r>
              <w:rPr>
                <w:rFonts w:eastAsia="方正仿宋_GBK"/>
                <w:color w:val="auto"/>
                <w:sz w:val="24"/>
                <w:szCs w:val="24"/>
              </w:rPr>
              <w:t>、</w:t>
            </w:r>
            <w:r>
              <w:rPr>
                <w:rFonts w:hint="eastAsia" w:eastAsia="方正仿宋_GBK"/>
                <w:color w:val="auto"/>
                <w:sz w:val="24"/>
                <w:szCs w:val="24"/>
              </w:rPr>
              <w:t>驿站选址（商圈、园区、交通枢纽旁、户外劳动者聚集处、职工密集地、流动工会驿站）（多选）：</w:t>
            </w:r>
          </w:p>
        </w:tc>
      </w:tr>
      <w:tr w14:paraId="56D2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23AFED5">
            <w:pPr>
              <w:spacing w:line="500" w:lineRule="exact"/>
              <w:rPr>
                <w:rFonts w:eastAsia="方正仿宋_GBK"/>
                <w:color w:val="auto"/>
                <w:sz w:val="24"/>
                <w:szCs w:val="24"/>
              </w:rPr>
            </w:pPr>
            <w:r>
              <w:rPr>
                <w:rFonts w:hint="eastAsia" w:eastAsia="方正仿宋_GBK"/>
                <w:color w:val="auto"/>
                <w:sz w:val="24"/>
                <w:szCs w:val="24"/>
              </w:rPr>
              <w:t>19、驿站开放时间是否对外张贴：</w:t>
            </w:r>
          </w:p>
        </w:tc>
      </w:tr>
      <w:tr w14:paraId="3E7D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65A8C3E">
            <w:pPr>
              <w:spacing w:line="500" w:lineRule="exact"/>
              <w:rPr>
                <w:rFonts w:eastAsia="方正仿宋_GBK"/>
                <w:color w:val="auto"/>
                <w:sz w:val="24"/>
                <w:szCs w:val="24"/>
              </w:rPr>
            </w:pPr>
            <w:r>
              <w:rPr>
                <w:rFonts w:hint="eastAsia" w:eastAsia="方正仿宋_GBK"/>
                <w:color w:val="auto"/>
                <w:sz w:val="24"/>
                <w:szCs w:val="24"/>
              </w:rPr>
              <w:t>20、驿站</w:t>
            </w:r>
            <w:r>
              <w:rPr>
                <w:rFonts w:eastAsia="方正仿宋_GBK"/>
                <w:color w:val="auto"/>
                <w:sz w:val="24"/>
                <w:szCs w:val="24"/>
              </w:rPr>
              <w:t>是否按时正常开放</w:t>
            </w:r>
            <w:r>
              <w:rPr>
                <w:rFonts w:hint="eastAsia" w:eastAsia="方正仿宋_GBK"/>
                <w:color w:val="auto"/>
                <w:sz w:val="24"/>
                <w:szCs w:val="24"/>
              </w:rPr>
              <w:t>：</w:t>
            </w:r>
          </w:p>
        </w:tc>
      </w:tr>
      <w:tr w14:paraId="24F4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9E8E1B0">
            <w:pPr>
              <w:spacing w:line="500" w:lineRule="exact"/>
              <w:rPr>
                <w:rFonts w:eastAsia="方正仿宋_GBK"/>
                <w:color w:val="auto"/>
                <w:sz w:val="24"/>
                <w:szCs w:val="24"/>
              </w:rPr>
            </w:pPr>
            <w:r>
              <w:rPr>
                <w:rFonts w:hint="eastAsia" w:eastAsia="方正仿宋_GBK"/>
                <w:color w:val="auto"/>
                <w:sz w:val="24"/>
                <w:szCs w:val="24"/>
              </w:rPr>
              <w:t>21</w:t>
            </w:r>
            <w:r>
              <w:rPr>
                <w:rFonts w:eastAsia="方正仿宋_GBK"/>
                <w:color w:val="auto"/>
                <w:sz w:val="24"/>
                <w:szCs w:val="24"/>
              </w:rPr>
              <w:t>、</w:t>
            </w:r>
            <w:r>
              <w:rPr>
                <w:rFonts w:hint="eastAsia" w:eastAsia="方正仿宋_GBK"/>
                <w:color w:val="auto"/>
                <w:sz w:val="24"/>
                <w:szCs w:val="24"/>
              </w:rPr>
              <w:t>驿站</w:t>
            </w:r>
            <w:r>
              <w:rPr>
                <w:rFonts w:eastAsia="方正仿宋_GBK"/>
                <w:color w:val="auto"/>
                <w:sz w:val="24"/>
                <w:szCs w:val="24"/>
              </w:rPr>
              <w:t>室内环境卫生是否整洁</w:t>
            </w:r>
            <w:r>
              <w:rPr>
                <w:rFonts w:hint="eastAsia" w:eastAsia="方正仿宋_GBK"/>
                <w:color w:val="auto"/>
                <w:sz w:val="24"/>
                <w:szCs w:val="24"/>
              </w:rPr>
              <w:t>：</w:t>
            </w:r>
          </w:p>
        </w:tc>
      </w:tr>
      <w:tr w14:paraId="69CA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7E90A4B">
            <w:pPr>
              <w:spacing w:line="500" w:lineRule="exact"/>
              <w:rPr>
                <w:rFonts w:eastAsia="方正仿宋_GBK"/>
                <w:color w:val="auto"/>
                <w:sz w:val="24"/>
                <w:szCs w:val="24"/>
              </w:rPr>
            </w:pPr>
            <w:r>
              <w:rPr>
                <w:rFonts w:hint="eastAsia" w:eastAsia="方正仿宋_GBK"/>
                <w:color w:val="auto"/>
                <w:sz w:val="24"/>
                <w:szCs w:val="24"/>
              </w:rPr>
              <w:t>22</w:t>
            </w:r>
            <w:r>
              <w:rPr>
                <w:rFonts w:eastAsia="方正仿宋_GBK"/>
                <w:color w:val="auto"/>
                <w:sz w:val="24"/>
                <w:szCs w:val="24"/>
              </w:rPr>
              <w:t>、</w:t>
            </w:r>
            <w:r>
              <w:rPr>
                <w:rFonts w:hint="eastAsia" w:eastAsia="方正仿宋_GBK"/>
                <w:color w:val="auto"/>
                <w:sz w:val="24"/>
                <w:szCs w:val="24"/>
              </w:rPr>
              <w:t>驿站</w:t>
            </w:r>
            <w:r>
              <w:rPr>
                <w:rFonts w:eastAsia="方正仿宋_GBK"/>
                <w:color w:val="auto"/>
                <w:sz w:val="24"/>
                <w:szCs w:val="24"/>
              </w:rPr>
              <w:t>服务人员是否友好</w:t>
            </w:r>
            <w:r>
              <w:rPr>
                <w:rFonts w:hint="eastAsia" w:eastAsia="方正仿宋_GBK"/>
                <w:color w:val="auto"/>
                <w:sz w:val="24"/>
                <w:szCs w:val="24"/>
              </w:rPr>
              <w:t>：</w:t>
            </w:r>
          </w:p>
        </w:tc>
      </w:tr>
      <w:tr w14:paraId="2F0F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E601970">
            <w:pPr>
              <w:spacing w:line="500" w:lineRule="exact"/>
              <w:rPr>
                <w:rFonts w:eastAsia="方正仿宋_GBK"/>
                <w:color w:val="auto"/>
                <w:sz w:val="24"/>
                <w:szCs w:val="24"/>
              </w:rPr>
            </w:pPr>
            <w:r>
              <w:rPr>
                <w:rFonts w:hint="eastAsia" w:eastAsia="方正仿宋_GBK"/>
                <w:color w:val="auto"/>
                <w:sz w:val="24"/>
                <w:szCs w:val="24"/>
              </w:rPr>
              <w:t>23</w:t>
            </w:r>
            <w:r>
              <w:rPr>
                <w:rFonts w:eastAsia="方正仿宋_GBK"/>
                <w:color w:val="auto"/>
                <w:sz w:val="24"/>
                <w:szCs w:val="24"/>
              </w:rPr>
              <w:t>、</w:t>
            </w:r>
            <w:r>
              <w:rPr>
                <w:rFonts w:hint="eastAsia" w:eastAsia="方正仿宋_GBK"/>
                <w:color w:val="auto"/>
                <w:sz w:val="24"/>
                <w:szCs w:val="24"/>
              </w:rPr>
              <w:t>驿站</w:t>
            </w:r>
            <w:r>
              <w:rPr>
                <w:rFonts w:eastAsia="方正仿宋_GBK"/>
                <w:color w:val="auto"/>
                <w:sz w:val="24"/>
                <w:szCs w:val="24"/>
              </w:rPr>
              <w:t>是否</w:t>
            </w:r>
            <w:r>
              <w:rPr>
                <w:rFonts w:hint="eastAsia" w:eastAsia="方正仿宋_GBK"/>
                <w:color w:val="auto"/>
                <w:sz w:val="24"/>
                <w:szCs w:val="24"/>
              </w:rPr>
              <w:t>有电子/纸质</w:t>
            </w:r>
            <w:r>
              <w:rPr>
                <w:rFonts w:eastAsia="方正仿宋_GBK"/>
                <w:color w:val="auto"/>
                <w:sz w:val="24"/>
                <w:szCs w:val="24"/>
              </w:rPr>
              <w:t>访问</w:t>
            </w:r>
            <w:r>
              <w:rPr>
                <w:rFonts w:hint="eastAsia" w:eastAsia="方正仿宋_GBK"/>
                <w:color w:val="auto"/>
                <w:sz w:val="24"/>
                <w:szCs w:val="24"/>
              </w:rPr>
              <w:t>记录台账（电子、纸质、无）：</w:t>
            </w:r>
          </w:p>
        </w:tc>
      </w:tr>
      <w:tr w14:paraId="6979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7BC64E2">
            <w:pPr>
              <w:spacing w:line="500" w:lineRule="exact"/>
              <w:rPr>
                <w:rFonts w:eastAsia="方正仿宋_GBK"/>
                <w:color w:val="auto"/>
                <w:sz w:val="24"/>
                <w:szCs w:val="24"/>
              </w:rPr>
            </w:pPr>
            <w:r>
              <w:rPr>
                <w:rFonts w:hint="eastAsia" w:eastAsia="方正仿宋_GBK"/>
                <w:color w:val="auto"/>
                <w:sz w:val="24"/>
                <w:szCs w:val="24"/>
              </w:rPr>
              <w:t>24</w:t>
            </w:r>
            <w:r>
              <w:rPr>
                <w:rFonts w:eastAsia="方正仿宋_GBK"/>
                <w:color w:val="auto"/>
                <w:sz w:val="24"/>
                <w:szCs w:val="24"/>
              </w:rPr>
              <w:t>、</w:t>
            </w:r>
            <w:r>
              <w:rPr>
                <w:rFonts w:hint="eastAsia" w:eastAsia="方正仿宋_GBK"/>
                <w:color w:val="auto"/>
                <w:sz w:val="24"/>
                <w:szCs w:val="24"/>
              </w:rPr>
              <w:t>驿站</w:t>
            </w:r>
            <w:r>
              <w:rPr>
                <w:rFonts w:eastAsia="方正仿宋_GBK"/>
                <w:color w:val="auto"/>
                <w:sz w:val="24"/>
                <w:szCs w:val="24"/>
              </w:rPr>
              <w:t>日均</w:t>
            </w:r>
            <w:r>
              <w:rPr>
                <w:rFonts w:hint="eastAsia" w:eastAsia="方正仿宋_GBK"/>
                <w:color w:val="auto"/>
                <w:sz w:val="24"/>
                <w:szCs w:val="24"/>
              </w:rPr>
              <w:t>服务人次：</w:t>
            </w:r>
          </w:p>
        </w:tc>
      </w:tr>
      <w:tr w14:paraId="15E0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0BCCB9F">
            <w:pPr>
              <w:spacing w:line="500" w:lineRule="exact"/>
              <w:rPr>
                <w:rFonts w:eastAsia="方正仿宋_GBK"/>
                <w:color w:val="auto"/>
                <w:sz w:val="24"/>
                <w:szCs w:val="24"/>
              </w:rPr>
            </w:pPr>
            <w:r>
              <w:rPr>
                <w:rFonts w:hint="eastAsia" w:eastAsia="方正仿宋_GBK"/>
                <w:color w:val="auto"/>
                <w:sz w:val="24"/>
                <w:szCs w:val="24"/>
              </w:rPr>
              <w:t>25、驿站是否为24小时驿站：</w:t>
            </w:r>
          </w:p>
        </w:tc>
      </w:tr>
      <w:tr w14:paraId="6B24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FEAAC43">
            <w:pPr>
              <w:spacing w:line="500" w:lineRule="exact"/>
              <w:rPr>
                <w:rFonts w:eastAsia="方正仿宋_GBK"/>
                <w:color w:val="auto"/>
                <w:sz w:val="24"/>
                <w:szCs w:val="24"/>
              </w:rPr>
            </w:pPr>
            <w:r>
              <w:rPr>
                <w:rFonts w:hint="eastAsia" w:eastAsia="方正仿宋_GBK"/>
                <w:color w:val="auto"/>
                <w:sz w:val="24"/>
                <w:szCs w:val="24"/>
              </w:rPr>
              <w:t>26、驿站提供服务（政策宣传、休息、WIFI上网、饮水、冷藏饭菜、热饭、充电、如厕指引、一键入会、爱心互献、法律援助指引、其他特色服务请备注）（多选）:</w:t>
            </w:r>
          </w:p>
        </w:tc>
      </w:tr>
      <w:tr w14:paraId="3167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C3494E6">
            <w:pPr>
              <w:spacing w:line="500" w:lineRule="exact"/>
              <w:rPr>
                <w:rFonts w:eastAsia="方正仿宋_GBK"/>
                <w:color w:val="auto"/>
                <w:sz w:val="24"/>
                <w:szCs w:val="24"/>
              </w:rPr>
            </w:pPr>
            <w:r>
              <w:rPr>
                <w:rFonts w:hint="eastAsia" w:eastAsia="方正仿宋_GBK"/>
                <w:color w:val="auto"/>
                <w:sz w:val="24"/>
                <w:szCs w:val="24"/>
              </w:rPr>
              <w:t>27</w:t>
            </w:r>
            <w:r>
              <w:rPr>
                <w:rFonts w:eastAsia="方正仿宋_GBK"/>
                <w:color w:val="auto"/>
                <w:sz w:val="24"/>
                <w:szCs w:val="24"/>
              </w:rPr>
              <w:t>、</w:t>
            </w:r>
            <w:r>
              <w:rPr>
                <w:rFonts w:hint="eastAsia" w:eastAsia="方正仿宋_GBK"/>
                <w:color w:val="auto"/>
                <w:sz w:val="24"/>
                <w:szCs w:val="24"/>
              </w:rPr>
              <w:t>驿站</w:t>
            </w:r>
            <w:r>
              <w:rPr>
                <w:rFonts w:eastAsia="方正仿宋_GBK"/>
                <w:color w:val="auto"/>
                <w:sz w:val="24"/>
                <w:szCs w:val="24"/>
              </w:rPr>
              <w:t>提供其它公益服务</w:t>
            </w:r>
            <w:r>
              <w:rPr>
                <w:rFonts w:hint="eastAsia" w:eastAsia="方正仿宋_GBK"/>
                <w:color w:val="auto"/>
                <w:sz w:val="24"/>
                <w:szCs w:val="24"/>
              </w:rPr>
              <w:t>（“四季送”、法律宣传、就业服务、理发、生日会、谈心会、培训会、文艺文化活动、其他特色公益服务请备注）（多选）：</w:t>
            </w:r>
          </w:p>
        </w:tc>
      </w:tr>
      <w:tr w14:paraId="7DC2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9CA9C7F">
            <w:pPr>
              <w:spacing w:line="500" w:lineRule="exact"/>
              <w:rPr>
                <w:rFonts w:eastAsia="方正仿宋_GBK"/>
                <w:color w:val="auto"/>
                <w:sz w:val="24"/>
                <w:szCs w:val="24"/>
              </w:rPr>
            </w:pPr>
            <w:r>
              <w:rPr>
                <w:rFonts w:hint="eastAsia" w:eastAsia="方正仿宋_GBK"/>
                <w:color w:val="auto"/>
                <w:sz w:val="24"/>
                <w:szCs w:val="24"/>
              </w:rPr>
              <w:t>28</w:t>
            </w:r>
            <w:r>
              <w:rPr>
                <w:rFonts w:eastAsia="方正仿宋_GBK"/>
                <w:color w:val="auto"/>
                <w:sz w:val="24"/>
                <w:szCs w:val="24"/>
              </w:rPr>
              <w:t>、</w:t>
            </w:r>
            <w:r>
              <w:rPr>
                <w:rFonts w:hint="eastAsia" w:eastAsia="方正仿宋_GBK"/>
                <w:color w:val="auto"/>
                <w:sz w:val="24"/>
                <w:szCs w:val="24"/>
              </w:rPr>
              <w:t>驿站</w:t>
            </w:r>
            <w:r>
              <w:rPr>
                <w:rFonts w:eastAsia="方正仿宋_GBK"/>
                <w:color w:val="auto"/>
                <w:sz w:val="24"/>
                <w:szCs w:val="24"/>
              </w:rPr>
              <w:t>主要</w:t>
            </w:r>
            <w:r>
              <w:rPr>
                <w:rFonts w:hint="eastAsia" w:eastAsia="方正仿宋_GBK"/>
                <w:color w:val="auto"/>
                <w:sz w:val="24"/>
                <w:szCs w:val="24"/>
              </w:rPr>
              <w:t>服务</w:t>
            </w:r>
            <w:r>
              <w:rPr>
                <w:rFonts w:eastAsia="方正仿宋_GBK"/>
                <w:color w:val="auto"/>
                <w:sz w:val="24"/>
                <w:szCs w:val="24"/>
              </w:rPr>
              <w:t>群体</w:t>
            </w:r>
            <w:r>
              <w:rPr>
                <w:rFonts w:hint="eastAsia" w:eastAsia="方正仿宋_GBK"/>
                <w:color w:val="auto"/>
                <w:sz w:val="24"/>
                <w:szCs w:val="24"/>
              </w:rPr>
              <w:t>（</w:t>
            </w:r>
            <w:r>
              <w:rPr>
                <w:rFonts w:eastAsia="方正仿宋_GBK"/>
                <w:color w:val="auto"/>
                <w:sz w:val="24"/>
                <w:szCs w:val="24"/>
              </w:rPr>
              <w:t>环卫/园林职工、普通市民、</w:t>
            </w:r>
            <w:r>
              <w:rPr>
                <w:rFonts w:hint="eastAsia" w:eastAsia="方正仿宋_GBK"/>
                <w:color w:val="auto"/>
                <w:sz w:val="24"/>
                <w:szCs w:val="24"/>
              </w:rPr>
              <w:t>外卖</w:t>
            </w:r>
            <w:r>
              <w:rPr>
                <w:rFonts w:eastAsia="方正仿宋_GBK"/>
                <w:color w:val="auto"/>
                <w:sz w:val="24"/>
                <w:szCs w:val="24"/>
              </w:rPr>
              <w:t>骑手、快递员、送客司机（出租、滴滴、代驾）、交通民警、建筑工人、卡车司机、</w:t>
            </w:r>
            <w:r>
              <w:rPr>
                <w:rFonts w:hint="eastAsia" w:eastAsia="方正仿宋_GBK"/>
                <w:color w:val="auto"/>
                <w:sz w:val="24"/>
                <w:szCs w:val="24"/>
              </w:rPr>
              <w:t>其他群体请备注）（多选）：</w:t>
            </w:r>
          </w:p>
        </w:tc>
      </w:tr>
      <w:tr w14:paraId="6DB8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83D3D01">
            <w:pPr>
              <w:spacing w:line="500" w:lineRule="exact"/>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四、运营管理</w:t>
            </w:r>
          </w:p>
        </w:tc>
      </w:tr>
      <w:tr w14:paraId="2C8B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A7537AA">
            <w:pPr>
              <w:spacing w:line="500" w:lineRule="exact"/>
              <w:rPr>
                <w:rFonts w:eastAsia="方正仿宋_GBK"/>
                <w:color w:val="auto"/>
                <w:sz w:val="24"/>
                <w:szCs w:val="24"/>
              </w:rPr>
            </w:pPr>
            <w:r>
              <w:rPr>
                <w:rFonts w:hint="eastAsia" w:eastAsia="方正仿宋_GBK"/>
                <w:color w:val="auto"/>
                <w:sz w:val="24"/>
                <w:szCs w:val="24"/>
              </w:rPr>
              <w:t>29、是否有驿站管理制度：</w:t>
            </w:r>
          </w:p>
        </w:tc>
      </w:tr>
      <w:tr w14:paraId="440B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34B3D38">
            <w:pPr>
              <w:spacing w:line="500" w:lineRule="exact"/>
              <w:rPr>
                <w:rFonts w:eastAsia="方正仿宋_GBK"/>
                <w:color w:val="auto"/>
                <w:sz w:val="24"/>
                <w:szCs w:val="24"/>
              </w:rPr>
            </w:pPr>
            <w:r>
              <w:rPr>
                <w:rFonts w:hint="eastAsia" w:eastAsia="方正仿宋_GBK"/>
                <w:color w:val="auto"/>
                <w:sz w:val="24"/>
                <w:szCs w:val="24"/>
              </w:rPr>
              <w:t>30、是否配备专职或兼职管理人员：</w:t>
            </w:r>
          </w:p>
        </w:tc>
      </w:tr>
      <w:tr w14:paraId="7099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F18D9E1">
            <w:pPr>
              <w:spacing w:line="500" w:lineRule="exact"/>
              <w:rPr>
                <w:rFonts w:eastAsia="方正仿宋_GBK"/>
                <w:color w:val="auto"/>
                <w:sz w:val="24"/>
                <w:szCs w:val="24"/>
              </w:rPr>
            </w:pPr>
            <w:r>
              <w:rPr>
                <w:rFonts w:hint="eastAsia" w:eastAsia="方正仿宋_GBK"/>
                <w:color w:val="auto"/>
                <w:sz w:val="24"/>
                <w:szCs w:val="24"/>
              </w:rPr>
              <w:t>31、是否工作人员职责明确、业务熟练：</w:t>
            </w:r>
          </w:p>
        </w:tc>
      </w:tr>
      <w:tr w14:paraId="3EFF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CAEA844">
            <w:pPr>
              <w:spacing w:line="500" w:lineRule="exact"/>
              <w:rPr>
                <w:rFonts w:eastAsia="方正仿宋_GBK"/>
                <w:color w:val="auto"/>
                <w:sz w:val="24"/>
                <w:szCs w:val="24"/>
              </w:rPr>
            </w:pPr>
            <w:r>
              <w:rPr>
                <w:rFonts w:hint="eastAsia" w:eastAsia="方正仿宋_GBK"/>
                <w:color w:val="auto"/>
                <w:sz w:val="24"/>
                <w:szCs w:val="24"/>
              </w:rPr>
              <w:t>32、是否定期对设施设备进行检查、维护和更新：</w:t>
            </w:r>
          </w:p>
        </w:tc>
      </w:tr>
      <w:tr w14:paraId="2628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BB9228C">
            <w:pPr>
              <w:spacing w:line="500" w:lineRule="exact"/>
              <w:rPr>
                <w:rFonts w:eastAsia="方正仿宋_GBK"/>
                <w:color w:val="auto"/>
                <w:sz w:val="24"/>
                <w:szCs w:val="24"/>
              </w:rPr>
            </w:pPr>
            <w:r>
              <w:rPr>
                <w:rFonts w:hint="eastAsia" w:eastAsia="方正仿宋_GBK"/>
                <w:color w:val="auto"/>
                <w:sz w:val="24"/>
                <w:szCs w:val="24"/>
              </w:rPr>
              <w:t>33、是否有服务登记、设施维护、活动开展等台账记录：</w:t>
            </w:r>
          </w:p>
        </w:tc>
      </w:tr>
      <w:tr w14:paraId="214D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7BDF486">
            <w:pPr>
              <w:spacing w:line="500" w:lineRule="exact"/>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五、综合评定</w:t>
            </w:r>
          </w:p>
        </w:tc>
      </w:tr>
      <w:tr w14:paraId="5A9F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4D78988">
            <w:pPr>
              <w:spacing w:line="500" w:lineRule="exact"/>
              <w:rPr>
                <w:rFonts w:eastAsia="方正仿宋_GBK"/>
                <w:color w:val="auto"/>
                <w:sz w:val="24"/>
                <w:szCs w:val="24"/>
              </w:rPr>
            </w:pPr>
            <w:r>
              <w:rPr>
                <w:rFonts w:hint="eastAsia" w:eastAsia="方正仿宋_GBK"/>
                <w:color w:val="auto"/>
                <w:sz w:val="24"/>
                <w:szCs w:val="24"/>
              </w:rPr>
              <w:t>34、驿站内部、外部环境照片（至少各一张）：</w:t>
            </w:r>
          </w:p>
        </w:tc>
      </w:tr>
      <w:tr w14:paraId="4CF4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3D96B6F">
            <w:pPr>
              <w:spacing w:line="500" w:lineRule="exact"/>
              <w:rPr>
                <w:rFonts w:eastAsia="方正仿宋_GBK"/>
                <w:color w:val="auto"/>
                <w:sz w:val="24"/>
                <w:szCs w:val="24"/>
              </w:rPr>
            </w:pPr>
            <w:r>
              <w:rPr>
                <w:rFonts w:hint="eastAsia" w:eastAsia="方正仿宋_GBK"/>
                <w:color w:val="auto"/>
                <w:sz w:val="24"/>
                <w:szCs w:val="24"/>
              </w:rPr>
              <w:t>35、</w:t>
            </w:r>
            <w:r>
              <w:rPr>
                <w:rFonts w:eastAsia="方正仿宋_GBK"/>
                <w:color w:val="auto"/>
                <w:sz w:val="24"/>
                <w:szCs w:val="24"/>
              </w:rPr>
              <w:t>综合点评(优、良、</w:t>
            </w:r>
            <w:r>
              <w:rPr>
                <w:rFonts w:hint="eastAsia" w:eastAsia="方正仿宋_GBK"/>
                <w:color w:val="auto"/>
                <w:sz w:val="24"/>
                <w:szCs w:val="24"/>
              </w:rPr>
              <w:t>中</w:t>
            </w:r>
            <w:r>
              <w:rPr>
                <w:rFonts w:eastAsia="方正仿宋_GBK"/>
                <w:color w:val="auto"/>
                <w:sz w:val="24"/>
                <w:szCs w:val="24"/>
              </w:rPr>
              <w:t>、</w:t>
            </w:r>
            <w:r>
              <w:rPr>
                <w:rFonts w:hint="eastAsia" w:eastAsia="方正仿宋_GBK"/>
                <w:color w:val="auto"/>
                <w:sz w:val="24"/>
                <w:szCs w:val="24"/>
              </w:rPr>
              <w:t>差</w:t>
            </w:r>
            <w:r>
              <w:rPr>
                <w:rFonts w:eastAsia="方正仿宋_GBK"/>
                <w:color w:val="auto"/>
                <w:sz w:val="24"/>
                <w:szCs w:val="24"/>
              </w:rPr>
              <w:t>)：</w:t>
            </w:r>
          </w:p>
        </w:tc>
      </w:tr>
      <w:tr w14:paraId="44A1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8B22AB3">
            <w:pPr>
              <w:spacing w:line="500" w:lineRule="exact"/>
              <w:rPr>
                <w:rFonts w:eastAsia="方正仿宋_GBK"/>
                <w:color w:val="auto"/>
                <w:sz w:val="24"/>
                <w:szCs w:val="24"/>
              </w:rPr>
            </w:pPr>
            <w:r>
              <w:rPr>
                <w:rFonts w:hint="eastAsia" w:eastAsia="方正仿宋_GBK"/>
                <w:color w:val="auto"/>
                <w:sz w:val="24"/>
                <w:szCs w:val="24"/>
              </w:rPr>
              <w:t>36、建议处置意见（限中/差等级）（整改、摘牌）</w:t>
            </w:r>
            <w:r>
              <w:rPr>
                <w:rFonts w:eastAsia="方正仿宋_GBK"/>
                <w:color w:val="auto"/>
                <w:sz w:val="24"/>
                <w:szCs w:val="24"/>
              </w:rPr>
              <w:t>：</w:t>
            </w:r>
          </w:p>
        </w:tc>
      </w:tr>
      <w:tr w14:paraId="7A5D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5997B94">
            <w:pPr>
              <w:spacing w:line="500" w:lineRule="exact"/>
              <w:rPr>
                <w:rFonts w:eastAsia="方正仿宋_GBK"/>
                <w:color w:val="auto"/>
                <w:sz w:val="24"/>
                <w:szCs w:val="24"/>
              </w:rPr>
            </w:pPr>
            <w:r>
              <w:rPr>
                <w:rFonts w:hint="eastAsia" w:eastAsia="方正仿宋_GBK"/>
                <w:color w:val="auto"/>
                <w:sz w:val="24"/>
                <w:szCs w:val="24"/>
              </w:rPr>
              <w:t>37、推荐递补驿站情况（仅摘牌填写）：</w:t>
            </w:r>
          </w:p>
        </w:tc>
      </w:tr>
      <w:tr w14:paraId="359A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A8BC3FB">
            <w:pPr>
              <w:spacing w:line="500" w:lineRule="exact"/>
              <w:ind w:firstLine="480" w:firstLineChars="200"/>
              <w:rPr>
                <w:rFonts w:eastAsia="方正仿宋_GBK"/>
                <w:color w:val="auto"/>
                <w:sz w:val="24"/>
                <w:szCs w:val="24"/>
              </w:rPr>
            </w:pPr>
            <w:r>
              <w:rPr>
                <w:rFonts w:hint="eastAsia" w:eastAsia="方正仿宋_GBK"/>
                <w:color w:val="auto"/>
                <w:sz w:val="24"/>
                <w:szCs w:val="24"/>
              </w:rPr>
              <w:t>（1）驿站名称：</w:t>
            </w:r>
          </w:p>
        </w:tc>
      </w:tr>
      <w:tr w14:paraId="549F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AB40FDC">
            <w:pPr>
              <w:spacing w:line="500" w:lineRule="exact"/>
              <w:ind w:firstLine="480" w:firstLineChars="200"/>
              <w:rPr>
                <w:rFonts w:eastAsia="方正仿宋_GBK"/>
                <w:color w:val="auto"/>
                <w:sz w:val="24"/>
                <w:szCs w:val="24"/>
              </w:rPr>
            </w:pPr>
            <w:r>
              <w:rPr>
                <w:rFonts w:hint="eastAsia" w:eastAsia="方正仿宋_GBK"/>
                <w:color w:val="auto"/>
                <w:sz w:val="24"/>
                <w:szCs w:val="24"/>
              </w:rPr>
              <w:t>（2）详细地址：</w:t>
            </w:r>
          </w:p>
        </w:tc>
      </w:tr>
      <w:tr w14:paraId="6A39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539264F">
            <w:pPr>
              <w:spacing w:line="500" w:lineRule="exact"/>
              <w:ind w:firstLine="480" w:firstLineChars="200"/>
              <w:rPr>
                <w:rFonts w:eastAsia="方正仿宋_GBK"/>
                <w:color w:val="auto"/>
                <w:sz w:val="24"/>
                <w:szCs w:val="24"/>
              </w:rPr>
            </w:pPr>
            <w:r>
              <w:rPr>
                <w:rFonts w:hint="eastAsia" w:eastAsia="方正仿宋_GBK"/>
                <w:color w:val="auto"/>
                <w:sz w:val="24"/>
                <w:szCs w:val="24"/>
              </w:rPr>
              <w:t>（3）建设规模及设施情况：</w:t>
            </w:r>
          </w:p>
        </w:tc>
      </w:tr>
      <w:tr w14:paraId="7155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A1D047F">
            <w:pPr>
              <w:spacing w:line="500" w:lineRule="exact"/>
              <w:ind w:firstLine="480" w:firstLineChars="200"/>
              <w:rPr>
                <w:rFonts w:eastAsia="方正仿宋_GBK"/>
                <w:color w:val="auto"/>
                <w:sz w:val="24"/>
                <w:szCs w:val="24"/>
              </w:rPr>
            </w:pPr>
            <w:r>
              <w:rPr>
                <w:rFonts w:hint="eastAsia" w:eastAsia="方正仿宋_GBK"/>
                <w:color w:val="auto"/>
                <w:sz w:val="24"/>
                <w:szCs w:val="24"/>
              </w:rPr>
              <w:t>（4）运营管理单位：</w:t>
            </w:r>
          </w:p>
        </w:tc>
      </w:tr>
      <w:tr w14:paraId="00BE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E9C0810">
            <w:pPr>
              <w:spacing w:line="500" w:lineRule="exact"/>
              <w:ind w:firstLine="480" w:firstLineChars="200"/>
              <w:rPr>
                <w:rFonts w:eastAsia="方正仿宋_GBK"/>
                <w:color w:val="auto"/>
                <w:sz w:val="24"/>
                <w:szCs w:val="24"/>
              </w:rPr>
            </w:pPr>
            <w:r>
              <w:rPr>
                <w:rFonts w:hint="eastAsia" w:eastAsia="方正仿宋_GBK"/>
                <w:color w:val="auto"/>
                <w:sz w:val="24"/>
                <w:szCs w:val="24"/>
              </w:rPr>
              <w:t>（5）推荐理由：</w:t>
            </w:r>
          </w:p>
        </w:tc>
      </w:tr>
      <w:tr w14:paraId="0C56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EEF0879">
            <w:pPr>
              <w:spacing w:line="500" w:lineRule="exact"/>
              <w:ind w:firstLine="480" w:firstLineChars="200"/>
              <w:rPr>
                <w:rFonts w:eastAsia="方正仿宋_GBK"/>
                <w:color w:val="auto"/>
                <w:sz w:val="24"/>
                <w:szCs w:val="24"/>
              </w:rPr>
            </w:pPr>
            <w:r>
              <w:rPr>
                <w:rFonts w:hint="eastAsia" w:eastAsia="方正仿宋_GBK"/>
                <w:color w:val="auto"/>
                <w:sz w:val="24"/>
                <w:szCs w:val="24"/>
              </w:rPr>
              <w:t>（6）距离原驿站____公里：</w:t>
            </w:r>
          </w:p>
        </w:tc>
      </w:tr>
      <w:tr w14:paraId="1754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743B14B">
            <w:pPr>
              <w:spacing w:line="500" w:lineRule="exact"/>
              <w:ind w:firstLine="1200" w:firstLineChars="500"/>
              <w:jc w:val="center"/>
              <w:rPr>
                <w:rFonts w:eastAsia="方正仿宋_GBK"/>
                <w:color w:val="auto"/>
                <w:sz w:val="24"/>
                <w:szCs w:val="24"/>
              </w:rPr>
            </w:pPr>
          </w:p>
        </w:tc>
      </w:tr>
      <w:tr w14:paraId="67A4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6721FE5">
            <w:pPr>
              <w:spacing w:line="500" w:lineRule="exact"/>
              <w:ind w:firstLine="1200" w:firstLineChars="500"/>
              <w:jc w:val="center"/>
              <w:rPr>
                <w:rFonts w:eastAsia="方正仿宋_GBK"/>
                <w:color w:val="auto"/>
                <w:sz w:val="24"/>
                <w:szCs w:val="24"/>
              </w:rPr>
            </w:pPr>
          </w:p>
        </w:tc>
      </w:tr>
      <w:tr w14:paraId="0E52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79C2F9C">
            <w:pPr>
              <w:spacing w:line="500" w:lineRule="exact"/>
              <w:ind w:firstLine="1200" w:firstLineChars="500"/>
              <w:jc w:val="center"/>
              <w:rPr>
                <w:rFonts w:eastAsia="方正仿宋_GBK"/>
                <w:color w:val="auto"/>
                <w:sz w:val="24"/>
                <w:szCs w:val="24"/>
              </w:rPr>
            </w:pPr>
            <w:r>
              <w:rPr>
                <w:rFonts w:hint="eastAsia" w:eastAsia="方正仿宋_GBK"/>
                <w:color w:val="auto"/>
                <w:sz w:val="24"/>
                <w:szCs w:val="24"/>
              </w:rPr>
              <w:t>调查</w:t>
            </w:r>
            <w:r>
              <w:rPr>
                <w:rFonts w:eastAsia="方正仿宋_GBK"/>
                <w:color w:val="auto"/>
                <w:sz w:val="24"/>
                <w:szCs w:val="24"/>
              </w:rPr>
              <w:t xml:space="preserve">人： </w:t>
            </w:r>
          </w:p>
        </w:tc>
      </w:tr>
      <w:tr w14:paraId="2149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21DE898">
            <w:pPr>
              <w:spacing w:line="500" w:lineRule="exact"/>
              <w:ind w:firstLine="960" w:firstLineChars="400"/>
              <w:jc w:val="center"/>
              <w:rPr>
                <w:rFonts w:eastAsia="方正仿宋_GBK"/>
                <w:color w:val="auto"/>
                <w:sz w:val="24"/>
                <w:szCs w:val="24"/>
              </w:rPr>
            </w:pPr>
            <w:r>
              <w:rPr>
                <w:rFonts w:hint="eastAsia" w:eastAsia="方正仿宋_GBK"/>
                <w:color w:val="auto"/>
                <w:sz w:val="24"/>
                <w:szCs w:val="24"/>
              </w:rPr>
              <w:t xml:space="preserve">  调查</w:t>
            </w:r>
            <w:r>
              <w:rPr>
                <w:rFonts w:eastAsia="方正仿宋_GBK"/>
                <w:color w:val="auto"/>
                <w:sz w:val="24"/>
                <w:szCs w:val="24"/>
              </w:rPr>
              <w:t>时间：</w:t>
            </w:r>
          </w:p>
        </w:tc>
      </w:tr>
    </w:tbl>
    <w:p w14:paraId="7F40476F">
      <w:pPr>
        <w:pStyle w:val="56"/>
        <w:rPr>
          <w:rFonts w:hint="eastAsia"/>
          <w:color w:val="auto"/>
        </w:rPr>
      </w:pPr>
    </w:p>
    <w:p w14:paraId="204E0E5A">
      <w:pPr>
        <w:rPr>
          <w:rFonts w:hint="eastAsia" w:ascii="方正小标宋_GBK" w:hAnsi="宋体" w:eastAsia="方正小标宋_GBK"/>
          <w:color w:val="auto"/>
          <w:sz w:val="36"/>
          <w:szCs w:val="30"/>
        </w:rPr>
      </w:pPr>
      <w:r>
        <w:rPr>
          <w:rFonts w:hint="eastAsia" w:ascii="方正小标宋_GBK" w:hAnsi="宋体" w:eastAsia="方正小标宋_GBK"/>
          <w:color w:val="auto"/>
          <w:sz w:val="36"/>
          <w:szCs w:val="30"/>
        </w:rPr>
        <w:br w:type="page"/>
      </w:r>
    </w:p>
    <w:p w14:paraId="3F43C60C">
      <w:pPr>
        <w:pStyle w:val="3"/>
        <w:spacing w:before="0" w:after="0" w:line="360" w:lineRule="auto"/>
        <w:jc w:val="center"/>
        <w:rPr>
          <w:rFonts w:hint="eastAsia" w:ascii="方正小标宋_GBK" w:hAnsi="宋体" w:eastAsia="方正小标宋_GBK"/>
          <w:b w:val="0"/>
          <w:color w:val="auto"/>
          <w:sz w:val="36"/>
          <w:szCs w:val="30"/>
        </w:rPr>
      </w:pPr>
      <w:bookmarkStart w:id="33" w:name="_Toc31082"/>
      <w:r>
        <w:rPr>
          <w:rFonts w:hint="eastAsia" w:ascii="方正小标宋_GBK" w:hAnsi="宋体" w:eastAsia="方正小标宋_GBK"/>
          <w:b w:val="0"/>
          <w:color w:val="auto"/>
          <w:sz w:val="36"/>
          <w:szCs w:val="30"/>
        </w:rPr>
        <w:t xml:space="preserve">第三篇  </w:t>
      </w:r>
      <w:bookmarkEnd w:id="29"/>
      <w:r>
        <w:rPr>
          <w:rFonts w:hint="eastAsia" w:ascii="方正小标宋_GBK" w:hAnsi="宋体" w:eastAsia="方正小标宋_GBK"/>
          <w:b w:val="0"/>
          <w:color w:val="auto"/>
          <w:sz w:val="36"/>
          <w:szCs w:val="30"/>
        </w:rPr>
        <w:t>项目商务需求</w:t>
      </w:r>
      <w:bookmarkEnd w:id="32"/>
      <w:bookmarkEnd w:id="33"/>
    </w:p>
    <w:p w14:paraId="2484B324">
      <w:pPr>
        <w:pStyle w:val="34"/>
        <w:spacing w:line="400" w:lineRule="exact"/>
        <w:ind w:firstLine="480" w:firstLineChars="200"/>
        <w:rPr>
          <w:rFonts w:hint="eastAsia" w:ascii="方正仿宋_GBK" w:hAnsi="宋体" w:eastAsia="方正仿宋_GBK"/>
          <w:color w:val="auto"/>
          <w:sz w:val="24"/>
          <w:szCs w:val="24"/>
        </w:rPr>
      </w:pPr>
      <w:bookmarkStart w:id="34" w:name="_Toc344475120"/>
      <w:bookmarkStart w:id="35" w:name="_Toc76462328"/>
      <w:r>
        <w:rPr>
          <w:rFonts w:hint="eastAsia" w:ascii="方正仿宋_GBK" w:hAnsi="宋体" w:eastAsia="方正仿宋_GBK"/>
          <w:color w:val="auto"/>
          <w:sz w:val="24"/>
          <w:szCs w:val="24"/>
        </w:rPr>
        <w:t>“※”标注的商务需求为符合性审查中的实质性要求，响应文件若不满足按无效响应处理。</w:t>
      </w:r>
    </w:p>
    <w:p w14:paraId="628EF390">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36" w:name="_Toc31307"/>
      <w:r>
        <w:rPr>
          <w:rFonts w:hint="eastAsia" w:ascii="方正仿宋_GBK" w:hAnsi="宋体" w:eastAsia="方正仿宋_GBK"/>
          <w:color w:val="auto"/>
          <w:sz w:val="24"/>
          <w:szCs w:val="24"/>
        </w:rPr>
        <w:t>※</w:t>
      </w:r>
      <w:r>
        <w:rPr>
          <w:rFonts w:hint="eastAsia" w:ascii="方正仿宋_GBK" w:hAnsi="宋体" w:eastAsia="方正仿宋_GBK"/>
          <w:color w:val="auto"/>
          <w:sz w:val="24"/>
        </w:rPr>
        <w:t>一、</w:t>
      </w:r>
      <w:bookmarkEnd w:id="34"/>
      <w:bookmarkEnd w:id="35"/>
      <w:r>
        <w:rPr>
          <w:rFonts w:hint="eastAsia" w:ascii="方正仿宋_GBK" w:hAnsi="宋体" w:eastAsia="方正仿宋_GBK"/>
          <w:color w:val="auto"/>
          <w:sz w:val="24"/>
        </w:rPr>
        <w:t>服务时间、地点及验收方式</w:t>
      </w:r>
      <w:bookmarkEnd w:id="36"/>
    </w:p>
    <w:p w14:paraId="0F9DA7E3">
      <w:pPr>
        <w:pStyle w:val="34"/>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w:t>
      </w:r>
      <w:r>
        <w:rPr>
          <w:rFonts w:hint="eastAsia" w:ascii="方正仿宋_GBK" w:hAnsi="宋体" w:eastAsia="方正仿宋_GBK"/>
          <w:color w:val="auto"/>
          <w:sz w:val="24"/>
          <w:szCs w:val="24"/>
          <w:highlight w:val="none"/>
        </w:rPr>
        <w:t>服务时间：自合同签订之日起至2026年</w:t>
      </w:r>
      <w:r>
        <w:rPr>
          <w:rFonts w:hint="eastAsia" w:ascii="方正仿宋_GBK" w:hAnsi="宋体" w:eastAsia="方正仿宋_GBK"/>
          <w:color w:val="auto"/>
          <w:sz w:val="24"/>
          <w:szCs w:val="24"/>
          <w:highlight w:val="none"/>
          <w:lang w:val="en-US" w:eastAsia="zh"/>
        </w:rPr>
        <w:t>8</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
        </w:rPr>
        <w:t>15</w:t>
      </w:r>
      <w:r>
        <w:rPr>
          <w:rFonts w:hint="eastAsia" w:ascii="方正仿宋_GBK" w:hAnsi="宋体" w:eastAsia="方正仿宋_GBK"/>
          <w:color w:val="auto"/>
          <w:sz w:val="24"/>
          <w:szCs w:val="24"/>
          <w:highlight w:val="none"/>
        </w:rPr>
        <w:t>日前完成。</w:t>
      </w:r>
    </w:p>
    <w:p w14:paraId="679EE91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（二）服务地点：重庆市（采购人指定或同意地点）。</w:t>
      </w:r>
    </w:p>
    <w:p w14:paraId="40B2B0A0">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w:t>
      </w:r>
      <w:r>
        <w:rPr>
          <w:rFonts w:hint="eastAsia" w:ascii="方正仿宋_GBK" w:hAnsi="宋体" w:eastAsia="方正仿宋_GBK"/>
          <w:color w:val="auto"/>
          <w:sz w:val="24"/>
        </w:rPr>
        <w:t>验收</w:t>
      </w:r>
      <w:r>
        <w:rPr>
          <w:rFonts w:hint="eastAsia" w:ascii="方正仿宋_GBK" w:hAnsi="宋体" w:eastAsia="方正仿宋_GBK"/>
          <w:color w:val="auto"/>
          <w:sz w:val="24"/>
          <w:szCs w:val="24"/>
        </w:rPr>
        <w:t>方式：</w:t>
      </w:r>
    </w:p>
    <w:p w14:paraId="75C2308C">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1.履约验收主体</w:t>
      </w:r>
    </w:p>
    <w:p w14:paraId="215E463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重庆市总工会。</w:t>
      </w:r>
    </w:p>
    <w:p w14:paraId="01912EE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2.履约验收时间</w:t>
      </w:r>
    </w:p>
    <w:p w14:paraId="065E5BF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项目相关文档内容完整、规范，所有服务工作内容完成，成交供应商向重庆市总工会提出验收申请重庆市总工会同意后启动验收程序。</w:t>
      </w:r>
    </w:p>
    <w:p w14:paraId="1973EBC9">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3.履约验收方式</w:t>
      </w:r>
    </w:p>
    <w:p w14:paraId="2CB22DF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采购人组织验收小组进行验收。</w:t>
      </w:r>
    </w:p>
    <w:p w14:paraId="6BA0EE7C">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4.履约验收程序</w:t>
      </w:r>
    </w:p>
    <w:p w14:paraId="5776B8C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根据项目完成情况进行验收。</w:t>
      </w:r>
    </w:p>
    <w:p w14:paraId="1023919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5.履约验收内容</w:t>
      </w:r>
    </w:p>
    <w:p w14:paraId="6047807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按照本项目竞争性磋商文件的服务要求、成交供应商的响应文件及服务承诺与合同约定标准进行验收。</w:t>
      </w:r>
    </w:p>
    <w:p w14:paraId="589B6DA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6.履约验收标准</w:t>
      </w:r>
    </w:p>
    <w:p w14:paraId="27800F0C">
      <w:pPr>
        <w:spacing w:line="400" w:lineRule="exact"/>
        <w:ind w:firstLine="480" w:firstLineChars="200"/>
        <w:rPr>
          <w:color w:val="auto"/>
        </w:rPr>
      </w:pPr>
      <w:r>
        <w:rPr>
          <w:rFonts w:hint="eastAsia" w:ascii="方正仿宋_GBK" w:hAnsi="宋体" w:eastAsia="方正仿宋_GBK"/>
          <w:color w:val="auto"/>
          <w:sz w:val="24"/>
          <w:szCs w:val="24"/>
        </w:rPr>
        <w:t>按竞争性磋商文件的服务要求、成交供应商的响应文件及服务承诺与合同约定标准进行验收；验收时如发现不符合合同约定之情形，采购人做出现场记录，此现场记录用作后期责任追溯有效证据，由此产生的时间延误与有关费用由成交供应商承担，验收期限相应顺延；其他未尽事宜参照《财政部关于进一步加强政府采购需求和履约验收管理的指导意见》（财库〔2016〕205 号）的要求进行。</w:t>
      </w:r>
    </w:p>
    <w:p w14:paraId="2B022B6D">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37" w:name="_Toc344475121"/>
      <w:bookmarkStart w:id="38" w:name="_Toc25292"/>
      <w:bookmarkStart w:id="39" w:name="_Toc76462329"/>
      <w:r>
        <w:rPr>
          <w:rFonts w:hint="eastAsia" w:ascii="方正仿宋_GBK" w:hAnsi="宋体" w:eastAsia="方正仿宋_GBK"/>
          <w:color w:val="auto"/>
          <w:sz w:val="24"/>
          <w:szCs w:val="24"/>
        </w:rPr>
        <w:t>※</w:t>
      </w:r>
      <w:r>
        <w:rPr>
          <w:rFonts w:hint="eastAsia" w:ascii="方正仿宋_GBK" w:hAnsi="宋体" w:eastAsia="方正仿宋_GBK"/>
          <w:color w:val="auto"/>
          <w:sz w:val="24"/>
        </w:rPr>
        <w:t>二、</w:t>
      </w:r>
      <w:bookmarkEnd w:id="37"/>
      <w:r>
        <w:rPr>
          <w:rFonts w:hint="eastAsia" w:ascii="方正仿宋_GBK" w:hAnsi="宋体" w:eastAsia="方正仿宋_GBK"/>
          <w:color w:val="auto"/>
          <w:sz w:val="24"/>
        </w:rPr>
        <w:t>报价要求</w:t>
      </w:r>
      <w:bookmarkEnd w:id="38"/>
      <w:bookmarkEnd w:id="39"/>
    </w:p>
    <w:p w14:paraId="7B2C7551">
      <w:pPr>
        <w:pStyle w:val="15"/>
        <w:spacing w:line="400" w:lineRule="exact"/>
        <w:ind w:firstLine="480" w:firstLineChars="200"/>
        <w:rPr>
          <w:rFonts w:hint="eastAsia" w:ascii="方正仿宋_GBK" w:hAnsi="宋体" w:eastAsia="方正仿宋_GBK"/>
          <w:color w:val="auto"/>
          <w:szCs w:val="24"/>
        </w:rPr>
      </w:pPr>
      <w:bookmarkStart w:id="40" w:name="_Toc344475122"/>
      <w:bookmarkStart w:id="41" w:name="_Toc76462330"/>
      <w:r>
        <w:rPr>
          <w:rFonts w:hint="eastAsia" w:ascii="方正仿宋_GBK" w:hAnsi="宋体" w:eastAsia="方正仿宋_GBK"/>
          <w:color w:val="auto"/>
          <w:szCs w:val="24"/>
        </w:rPr>
        <w:t>本次报价为人民币报价，报价包括完成本项目所需的服务费、人工费、运输费、交通费、企业管理费、资料收集费、文本制作费</w:t>
      </w:r>
      <w:r>
        <w:rPr>
          <w:rFonts w:hint="eastAsia" w:ascii="方正仿宋_GBK" w:hAnsi="方正仿宋_GBK" w:eastAsia="方正仿宋_GBK" w:cs="方正仿宋_GBK"/>
          <w:color w:val="auto"/>
          <w:kern w:val="0"/>
          <w:szCs w:val="24"/>
        </w:rPr>
        <w:t>及各种应纳的税费</w:t>
      </w:r>
      <w:r>
        <w:rPr>
          <w:rFonts w:hint="eastAsia" w:ascii="方正仿宋_GBK" w:hAnsi="宋体" w:eastAsia="方正仿宋_GBK"/>
          <w:color w:val="auto"/>
          <w:szCs w:val="24"/>
        </w:rPr>
        <w:t>。因成交服务商自身原因造成漏报、少报皆由其自行承担责任，采购人不再补偿。</w:t>
      </w:r>
    </w:p>
    <w:p w14:paraId="733BCE6C">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42" w:name="_Toc14608"/>
      <w:r>
        <w:rPr>
          <w:rFonts w:hint="eastAsia" w:ascii="方正仿宋_GBK" w:hAnsi="宋体" w:eastAsia="方正仿宋_GBK"/>
          <w:color w:val="auto"/>
          <w:sz w:val="24"/>
          <w:szCs w:val="24"/>
        </w:rPr>
        <w:t>※</w:t>
      </w:r>
      <w:r>
        <w:rPr>
          <w:rFonts w:hint="eastAsia" w:ascii="方正仿宋_GBK" w:hAnsi="宋体" w:eastAsia="方正仿宋_GBK"/>
          <w:color w:val="auto"/>
          <w:sz w:val="24"/>
        </w:rPr>
        <w:t>三、付款方式</w:t>
      </w:r>
      <w:bookmarkEnd w:id="40"/>
      <w:bookmarkEnd w:id="41"/>
      <w:bookmarkEnd w:id="42"/>
    </w:p>
    <w:p w14:paraId="43B22A27">
      <w:pPr>
        <w:spacing w:line="400" w:lineRule="exact"/>
        <w:ind w:firstLine="480" w:firstLineChars="200"/>
        <w:rPr>
          <w:rFonts w:hint="eastAsia" w:ascii="方正仿宋_GBK" w:hAnsi="宋体" w:eastAsia="方正仿宋_GBK"/>
          <w:color w:val="auto"/>
          <w:sz w:val="24"/>
          <w:szCs w:val="24"/>
          <w:highlight w:val="none"/>
        </w:rPr>
      </w:pPr>
      <w:bookmarkStart w:id="43" w:name="_Toc20741"/>
      <w:bookmarkStart w:id="44" w:name="_Toc13932"/>
      <w:bookmarkStart w:id="45" w:name="_Toc11857"/>
      <w:bookmarkStart w:id="46" w:name="_Toc76373881"/>
      <w:bookmarkStart w:id="47" w:name="_Toc128480302"/>
      <w:bookmarkStart w:id="48" w:name="_Toc32358"/>
      <w:bookmarkStart w:id="49" w:name="_Toc10965"/>
      <w:bookmarkStart w:id="50" w:name="_Toc149227711"/>
      <w:bookmarkStart w:id="51" w:name="_Toc267320052"/>
      <w:r>
        <w:rPr>
          <w:rFonts w:hint="eastAsia" w:ascii="方正仿宋_GBK" w:hAnsi="宋体" w:eastAsia="方正仿宋_GBK"/>
          <w:color w:val="auto"/>
          <w:sz w:val="24"/>
          <w:szCs w:val="24"/>
          <w:highlight w:val="none"/>
        </w:rPr>
        <w:t>成交供应商与采购人签订</w:t>
      </w:r>
      <w:r>
        <w:rPr>
          <w:rFonts w:hint="eastAsia" w:ascii="方正仿宋_GBK" w:hAnsi="宋体" w:eastAsia="方正仿宋_GBK"/>
          <w:color w:val="auto"/>
          <w:sz w:val="24"/>
          <w:szCs w:val="24"/>
          <w:highlight w:val="none"/>
          <w:lang w:val="en-US" w:eastAsia="zh-CN"/>
        </w:rPr>
        <w:t>采购</w:t>
      </w:r>
      <w:r>
        <w:rPr>
          <w:rFonts w:hint="eastAsia" w:ascii="方正仿宋_GBK" w:hAnsi="宋体" w:eastAsia="方正仿宋_GBK"/>
          <w:color w:val="auto"/>
          <w:sz w:val="24"/>
          <w:szCs w:val="24"/>
          <w:highlight w:val="none"/>
        </w:rPr>
        <w:t>合同</w:t>
      </w:r>
      <w:r>
        <w:rPr>
          <w:rFonts w:hint="eastAsia" w:ascii="方正仿宋_GBK" w:hAnsi="宋体" w:eastAsia="方正仿宋_GBK"/>
          <w:color w:val="auto"/>
          <w:sz w:val="24"/>
          <w:szCs w:val="24"/>
          <w:highlight w:val="none"/>
          <w:lang w:val="en-US" w:eastAsia="zh-CN"/>
        </w:rPr>
        <w:t>后</w:t>
      </w:r>
      <w:r>
        <w:rPr>
          <w:rFonts w:hint="eastAsia" w:ascii="方正仿宋_GBK" w:hAnsi="宋体" w:eastAsia="方正仿宋_GBK"/>
          <w:color w:val="auto"/>
          <w:sz w:val="24"/>
          <w:szCs w:val="24"/>
          <w:highlight w:val="none"/>
        </w:rPr>
        <w:t>，所有</w:t>
      </w:r>
      <w:r>
        <w:rPr>
          <w:rFonts w:hint="eastAsia" w:ascii="方正仿宋_GBK" w:hAnsi="宋体" w:eastAsia="方正仿宋_GBK"/>
          <w:color w:val="auto"/>
          <w:sz w:val="24"/>
          <w:szCs w:val="24"/>
          <w:highlight w:val="none"/>
          <w:lang w:val="en-US" w:eastAsia="zh-CN"/>
        </w:rPr>
        <w:t>工作内容完成并</w:t>
      </w:r>
      <w:r>
        <w:rPr>
          <w:rFonts w:hint="eastAsia" w:ascii="方正仿宋_GBK" w:hAnsi="宋体" w:eastAsia="方正仿宋_GBK"/>
          <w:color w:val="auto"/>
          <w:sz w:val="24"/>
          <w:szCs w:val="24"/>
          <w:highlight w:val="none"/>
        </w:rPr>
        <w:t>通过验收后，成交供应商向采购人开具合法发票，采购人向成交供应商支付合同总额的</w:t>
      </w:r>
      <w:r>
        <w:rPr>
          <w:rFonts w:hint="eastAsia" w:ascii="方正仿宋_GBK" w:hAnsi="宋体" w:eastAsia="方正仿宋_GBK"/>
          <w:color w:val="auto"/>
          <w:sz w:val="24"/>
          <w:szCs w:val="24"/>
          <w:highlight w:val="none"/>
          <w:lang w:val="en-US" w:eastAsia="zh-CN"/>
        </w:rPr>
        <w:t>100</w:t>
      </w:r>
      <w:r>
        <w:rPr>
          <w:rFonts w:hint="eastAsia" w:ascii="方正仿宋_GBK" w:hAnsi="宋体" w:eastAsia="方正仿宋_GBK"/>
          <w:color w:val="auto"/>
          <w:sz w:val="24"/>
          <w:szCs w:val="24"/>
          <w:highlight w:val="none"/>
        </w:rPr>
        <w:t>%。</w:t>
      </w:r>
    </w:p>
    <w:p w14:paraId="42854B98">
      <w:pPr>
        <w:pStyle w:val="3"/>
        <w:adjustRightInd w:val="0"/>
        <w:snapToGrid w:val="0"/>
        <w:spacing w:before="0" w:after="0" w:line="400" w:lineRule="exact"/>
        <w:ind w:firstLine="482" w:firstLineChars="200"/>
        <w:rPr>
          <w:rFonts w:hint="eastAsia" w:ascii="方正仿宋_GBK" w:hAnsi="宋体" w:eastAsia="方正仿宋_GBK"/>
          <w:color w:val="auto"/>
          <w:sz w:val="24"/>
          <w:szCs w:val="24"/>
        </w:rPr>
      </w:pPr>
      <w:bookmarkStart w:id="52" w:name="_Toc21338"/>
      <w:r>
        <w:rPr>
          <w:rFonts w:hint="eastAsia" w:ascii="方正仿宋_GBK" w:hAnsi="宋体" w:eastAsia="方正仿宋_GBK"/>
          <w:color w:val="auto"/>
          <w:sz w:val="24"/>
          <w:szCs w:val="24"/>
        </w:rPr>
        <w:t>※四、</w:t>
      </w:r>
      <w:bookmarkEnd w:id="43"/>
      <w:bookmarkEnd w:id="44"/>
      <w:bookmarkEnd w:id="45"/>
      <w:bookmarkEnd w:id="46"/>
      <w:bookmarkEnd w:id="47"/>
      <w:bookmarkEnd w:id="48"/>
      <w:bookmarkEnd w:id="49"/>
      <w:bookmarkEnd w:id="50"/>
      <w:bookmarkEnd w:id="51"/>
      <w:r>
        <w:rPr>
          <w:rFonts w:hint="eastAsia" w:ascii="方正仿宋_GBK" w:hAnsi="宋体" w:eastAsia="方正仿宋_GBK"/>
          <w:color w:val="auto"/>
          <w:sz w:val="24"/>
          <w:szCs w:val="24"/>
        </w:rPr>
        <w:t>知识产权</w:t>
      </w:r>
      <w:bookmarkEnd w:id="52"/>
    </w:p>
    <w:p w14:paraId="2E3A0F2B">
      <w:pPr>
        <w:snapToGrid w:val="0"/>
        <w:spacing w:line="400" w:lineRule="exact"/>
        <w:ind w:firstLine="54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D56B3A5">
      <w:pPr>
        <w:snapToGrid w:val="0"/>
        <w:spacing w:line="400" w:lineRule="exact"/>
        <w:ind w:firstLine="54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（注：本项目知识产权归采购人所有。）</w:t>
      </w:r>
    </w:p>
    <w:p w14:paraId="17434512">
      <w:pPr>
        <w:pStyle w:val="3"/>
        <w:spacing w:before="0" w:after="0" w:line="500" w:lineRule="exact"/>
        <w:ind w:firstLine="482" w:firstLineChars="200"/>
        <w:rPr>
          <w:rFonts w:hint="eastAsia" w:ascii="方正仿宋_GBK" w:hAnsi="宋体" w:eastAsia="方正仿宋_GBK"/>
          <w:color w:val="auto"/>
          <w:szCs w:val="24"/>
        </w:rPr>
      </w:pPr>
      <w:bookmarkStart w:id="53" w:name="_Toc2026"/>
      <w:r>
        <w:rPr>
          <w:rFonts w:hint="eastAsia" w:ascii="方正仿宋_GBK" w:hAnsi="方正仿宋_GBK" w:eastAsia="方正仿宋_GBK" w:cs="方正仿宋_GBK"/>
          <w:color w:val="auto"/>
          <w:sz w:val="24"/>
          <w:szCs w:val="24"/>
        </w:rPr>
        <w:t>※五、保密要求</w:t>
      </w:r>
      <w:bookmarkEnd w:id="53"/>
    </w:p>
    <w:p w14:paraId="3A582293">
      <w:pPr>
        <w:snapToGrid w:val="0"/>
        <w:spacing w:line="400" w:lineRule="exact"/>
        <w:ind w:firstLine="54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成交供应商在本项目执行过程中应对所获悉的所有项目内容进行保密，未经采购人允许不得随意公布、不得转交给第三方。成交供应商在签订合同时与采购人签订保密协议，若有违反按保密协议规定进行处理，情节严重的，采购人将有权追究其相关法律责任。</w:t>
      </w:r>
    </w:p>
    <w:p w14:paraId="0A6B7E1F">
      <w:pPr>
        <w:snapToGrid w:val="0"/>
        <w:spacing w:line="400" w:lineRule="exact"/>
        <w:ind w:firstLine="540"/>
        <w:rPr>
          <w:rFonts w:hint="eastAsia" w:ascii="方正仿宋_GBK" w:hAnsi="方正仿宋_GBK" w:eastAsia="方正仿宋_GBK" w:cs="方正仿宋_GBK"/>
          <w:color w:val="auto"/>
          <w:sz w:val="24"/>
          <w:szCs w:val="24"/>
        </w:rPr>
      </w:pPr>
    </w:p>
    <w:p w14:paraId="46554D45">
      <w:pPr>
        <w:rPr>
          <w:rFonts w:hint="eastAsia" w:ascii="方正仿宋_GBK" w:hAnsi="宋体" w:eastAsia="方正仿宋_GBK"/>
          <w:color w:val="auto"/>
          <w:szCs w:val="24"/>
        </w:rPr>
      </w:pPr>
      <w:r>
        <w:rPr>
          <w:rFonts w:hint="eastAsia" w:ascii="方正仿宋_GBK" w:hAnsi="宋体" w:eastAsia="方正仿宋_GBK" w:cs="宋体"/>
          <w:color w:val="auto"/>
          <w:kern w:val="0"/>
          <w:sz w:val="24"/>
          <w:szCs w:val="24"/>
        </w:rPr>
        <w:br w:type="page"/>
      </w:r>
    </w:p>
    <w:p w14:paraId="3EED8EBD">
      <w:pPr>
        <w:pStyle w:val="15"/>
        <w:spacing w:line="400" w:lineRule="exact"/>
        <w:ind w:firstLine="480" w:firstLineChars="200"/>
        <w:rPr>
          <w:rFonts w:hint="eastAsia" w:ascii="方正仿宋_GBK" w:hAnsi="宋体" w:eastAsia="方正仿宋_GBK"/>
          <w:color w:val="auto"/>
          <w:szCs w:val="24"/>
        </w:rPr>
        <w:sectPr>
          <w:footerReference r:id="rId8" w:type="default"/>
          <w:pgSz w:w="11907" w:h="16840"/>
          <w:pgMar w:top="1134" w:right="1191" w:bottom="1134" w:left="1304" w:header="964" w:footer="992" w:gutter="0"/>
          <w:pgNumType w:fmt="numberInDash"/>
          <w:cols w:space="720" w:num="1"/>
          <w:docGrid w:linePitch="312" w:charSpace="0"/>
        </w:sectPr>
      </w:pPr>
    </w:p>
    <w:p w14:paraId="1EFED58A">
      <w:pPr>
        <w:pStyle w:val="3"/>
        <w:spacing w:before="0" w:after="0" w:line="360" w:lineRule="auto"/>
        <w:jc w:val="center"/>
        <w:rPr>
          <w:color w:val="auto"/>
        </w:rPr>
      </w:pPr>
      <w:bookmarkStart w:id="54" w:name="_Toc4072"/>
      <w:bookmarkStart w:id="55" w:name="_Toc76462333"/>
      <w:r>
        <w:rPr>
          <w:rFonts w:hint="eastAsia" w:ascii="方正小标宋_GBK" w:hAnsi="方正小标宋_GBK" w:eastAsia="方正小标宋_GBK" w:cs="方正小标宋_GBK"/>
          <w:color w:val="auto"/>
          <w:sz w:val="36"/>
          <w:szCs w:val="36"/>
        </w:rPr>
        <w:t>第四篇  磋商程序及方法、评审标准、无效响应和采购终止</w:t>
      </w:r>
      <w:bookmarkEnd w:id="54"/>
    </w:p>
    <w:p w14:paraId="759CED43">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56" w:name="_Toc14099"/>
      <w:r>
        <w:rPr>
          <w:rFonts w:hint="eastAsia" w:ascii="方正仿宋_GBK" w:hAnsi="宋体" w:eastAsia="方正仿宋_GBK"/>
          <w:color w:val="auto"/>
          <w:sz w:val="24"/>
        </w:rPr>
        <w:t>一、磋商程序及方法</w:t>
      </w:r>
      <w:bookmarkEnd w:id="55"/>
      <w:bookmarkEnd w:id="56"/>
    </w:p>
    <w:p w14:paraId="50BF07E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1674FEC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（二）磋商小组对各供应商的资格条件、响应文件的有效性、完整性和响应程度进行审查。各供应商只有在完全符合要求的前提下，才能参与正式磋商。</w:t>
      </w:r>
    </w:p>
    <w:p w14:paraId="221F9D12">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olor w:val="auto"/>
          <w:sz w:val="24"/>
          <w:szCs w:val="24"/>
        </w:rPr>
        <w:t>1.</w:t>
      </w:r>
      <w:r>
        <w:rPr>
          <w:rFonts w:hint="eastAsia" w:ascii="方正仿宋_GBK" w:hAnsi="宋体" w:eastAsia="方正仿宋_GBK" w:cs="宋体"/>
          <w:color w:val="auto"/>
          <w:kern w:val="0"/>
          <w:sz w:val="24"/>
          <w:szCs w:val="24"/>
        </w:rPr>
        <w:t>资格性审查。依据法律法规和竞争性磋商文件的规定，对响应文件中的资格证明、等进行审查，以确定供应商是否具备磋商资格。资格性审查资料表如下：</w:t>
      </w:r>
    </w:p>
    <w:tbl>
      <w:tblPr>
        <w:tblStyle w:val="5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70F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746DA5F">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7C44E8F">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229BBC98">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检查内容</w:t>
            </w:r>
          </w:p>
        </w:tc>
      </w:tr>
      <w:tr w14:paraId="57D7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2328EF5">
            <w:pPr>
              <w:jc w:val="cente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（一）</w:t>
            </w:r>
          </w:p>
        </w:tc>
        <w:tc>
          <w:tcPr>
            <w:tcW w:w="709" w:type="dxa"/>
            <w:vMerge w:val="restart"/>
            <w:vAlign w:val="center"/>
          </w:tcPr>
          <w:p w14:paraId="6EEC8D3B">
            <w:pPr>
              <w:rPr>
                <w:rFonts w:hint="eastAsia" w:ascii="方正仿宋_GBK" w:hAnsi="仿宋" w:eastAsia="方正仿宋_GBK" w:cs="仿宋_GB2312"/>
                <w:color w:val="auto"/>
                <w:sz w:val="21"/>
                <w:szCs w:val="21"/>
                <w:lang w:val="zh-CN"/>
              </w:rPr>
            </w:pPr>
            <w:r>
              <w:rPr>
                <w:rFonts w:hint="eastAsia" w:ascii="方正仿宋_GBK" w:hAnsi="仿宋" w:eastAsia="方正仿宋_GBK" w:cs="仿宋_GB2312"/>
                <w:color w:val="auto"/>
                <w:sz w:val="21"/>
                <w:szCs w:val="21"/>
                <w:lang w:val="zh-CN"/>
              </w:rPr>
              <w:t>一般资格条件</w:t>
            </w:r>
          </w:p>
        </w:tc>
        <w:tc>
          <w:tcPr>
            <w:tcW w:w="3118" w:type="dxa"/>
            <w:vAlign w:val="center"/>
          </w:tcPr>
          <w:p w14:paraId="34D3E6DE">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1.具有独立承担民事责任的能力</w:t>
            </w:r>
          </w:p>
        </w:tc>
        <w:tc>
          <w:tcPr>
            <w:tcW w:w="4984" w:type="dxa"/>
            <w:vAlign w:val="center"/>
          </w:tcPr>
          <w:p w14:paraId="3E5E08A0">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 xml:space="preserve">1.供应商法人营业执照（副本）或事业单位法人证书（副本）或个体工商户营业执照或有效的自然人身份证明或社会团体法人登记证书（提供复印件）。 </w:t>
            </w:r>
          </w:p>
          <w:p w14:paraId="024C0EC2">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2.供应商法定代表人身份证明和法定代表人授权代表委托书。</w:t>
            </w:r>
          </w:p>
        </w:tc>
      </w:tr>
      <w:tr w14:paraId="5745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E4C3F62">
            <w:pPr>
              <w:jc w:val="center"/>
              <w:rPr>
                <w:rFonts w:hint="eastAsia" w:ascii="方正仿宋_GBK" w:hAnsi="仿宋" w:eastAsia="方正仿宋_GBK"/>
                <w:color w:val="auto"/>
                <w:sz w:val="21"/>
                <w:szCs w:val="21"/>
              </w:rPr>
            </w:pPr>
          </w:p>
        </w:tc>
        <w:tc>
          <w:tcPr>
            <w:tcW w:w="709" w:type="dxa"/>
            <w:vMerge w:val="continue"/>
            <w:vAlign w:val="center"/>
          </w:tcPr>
          <w:p w14:paraId="2976D763">
            <w:pPr>
              <w:rPr>
                <w:rFonts w:hint="eastAsia" w:ascii="方正仿宋_GBK" w:hAnsi="仿宋" w:eastAsia="方正仿宋_GBK" w:cs="仿宋_GB2312"/>
                <w:color w:val="auto"/>
                <w:sz w:val="21"/>
                <w:szCs w:val="21"/>
                <w:lang w:val="zh-CN"/>
              </w:rPr>
            </w:pPr>
          </w:p>
        </w:tc>
        <w:tc>
          <w:tcPr>
            <w:tcW w:w="3118" w:type="dxa"/>
            <w:vAlign w:val="center"/>
          </w:tcPr>
          <w:p w14:paraId="0E3A5E6F">
            <w:pPr>
              <w:rPr>
                <w:rFonts w:hint="eastAsia" w:ascii="方正仿宋_GBK" w:hAnsi="仿宋" w:eastAsia="方正仿宋_GBK"/>
                <w:color w:val="auto"/>
                <w:sz w:val="21"/>
                <w:szCs w:val="21"/>
              </w:rPr>
            </w:pPr>
            <w:r>
              <w:rPr>
                <w:rFonts w:hint="eastAsia" w:ascii="方正仿宋_GBK" w:hAnsi="仿宋" w:eastAsia="方正仿宋_GBK" w:cs="仿宋_GB2312"/>
                <w:color w:val="auto"/>
                <w:sz w:val="21"/>
                <w:szCs w:val="21"/>
                <w:lang w:val="zh-CN"/>
              </w:rPr>
              <w:t>2.</w:t>
            </w:r>
            <w:r>
              <w:rPr>
                <w:rFonts w:hint="eastAsia" w:ascii="方正仿宋_GBK" w:hAnsi="仿宋" w:eastAsia="方正仿宋_GBK"/>
                <w:color w:val="auto"/>
                <w:sz w:val="21"/>
                <w:szCs w:val="21"/>
              </w:rPr>
              <w:t>具有良好的商业信誉和健全的财务会计制度</w:t>
            </w:r>
          </w:p>
        </w:tc>
        <w:tc>
          <w:tcPr>
            <w:tcW w:w="4984" w:type="dxa"/>
            <w:vMerge w:val="restart"/>
            <w:vAlign w:val="center"/>
          </w:tcPr>
          <w:p w14:paraId="691B37B4">
            <w:pPr>
              <w:rPr>
                <w:rFonts w:hint="eastAsia" w:ascii="方正仿宋_GBK" w:hAnsi="仿宋" w:eastAsia="方正仿宋_GBK"/>
                <w:b/>
                <w:color w:val="auto"/>
                <w:sz w:val="21"/>
                <w:szCs w:val="21"/>
              </w:rPr>
            </w:pPr>
            <w:r>
              <w:rPr>
                <w:rFonts w:hint="eastAsia" w:ascii="方正仿宋_GBK" w:hAnsi="仿宋" w:eastAsia="方正仿宋_GBK"/>
                <w:color w:val="auto"/>
                <w:sz w:val="21"/>
                <w:szCs w:val="21"/>
              </w:rPr>
              <w:t>供应商提供“基本资格条件承诺函”（格式详见第七篇）</w:t>
            </w:r>
          </w:p>
        </w:tc>
      </w:tr>
      <w:tr w14:paraId="06E8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2AFE714">
            <w:pPr>
              <w:jc w:val="center"/>
              <w:rPr>
                <w:rFonts w:hint="eastAsia" w:ascii="方正仿宋_GBK" w:hAnsi="仿宋" w:eastAsia="方正仿宋_GBK"/>
                <w:color w:val="auto"/>
                <w:sz w:val="21"/>
                <w:szCs w:val="21"/>
              </w:rPr>
            </w:pPr>
          </w:p>
        </w:tc>
        <w:tc>
          <w:tcPr>
            <w:tcW w:w="709" w:type="dxa"/>
            <w:vMerge w:val="continue"/>
            <w:vAlign w:val="center"/>
          </w:tcPr>
          <w:p w14:paraId="0D125FB2">
            <w:pPr>
              <w:rPr>
                <w:rFonts w:hint="eastAsia" w:ascii="方正仿宋_GBK" w:hAnsi="仿宋" w:eastAsia="方正仿宋_GBK" w:cs="仿宋_GB2312"/>
                <w:color w:val="auto"/>
                <w:sz w:val="21"/>
                <w:szCs w:val="21"/>
                <w:lang w:val="zh-CN"/>
              </w:rPr>
            </w:pPr>
          </w:p>
        </w:tc>
        <w:tc>
          <w:tcPr>
            <w:tcW w:w="3118" w:type="dxa"/>
            <w:vAlign w:val="center"/>
          </w:tcPr>
          <w:p w14:paraId="07C12EEF">
            <w:pPr>
              <w:rPr>
                <w:rFonts w:hint="eastAsia" w:ascii="方正仿宋_GBK" w:hAnsi="仿宋" w:eastAsia="方正仿宋_GBK" w:cs="仿宋_GB2312"/>
                <w:color w:val="auto"/>
                <w:sz w:val="21"/>
                <w:szCs w:val="21"/>
                <w:lang w:val="zh-CN"/>
              </w:rPr>
            </w:pPr>
            <w:r>
              <w:rPr>
                <w:rFonts w:hint="eastAsia" w:ascii="方正仿宋_GBK" w:hAnsi="仿宋" w:eastAsia="方正仿宋_GBK" w:cs="仿宋_GB2312"/>
                <w:color w:val="auto"/>
                <w:sz w:val="21"/>
                <w:szCs w:val="21"/>
                <w:lang w:val="zh-CN"/>
              </w:rPr>
              <w:t>3.具有履行合同所必需的设备和专业技术能力</w:t>
            </w:r>
          </w:p>
        </w:tc>
        <w:tc>
          <w:tcPr>
            <w:tcW w:w="4984" w:type="dxa"/>
            <w:vMerge w:val="continue"/>
            <w:vAlign w:val="center"/>
          </w:tcPr>
          <w:p w14:paraId="218D2B56">
            <w:pPr>
              <w:rPr>
                <w:rFonts w:hint="eastAsia" w:ascii="方正仿宋_GBK" w:hAnsi="仿宋" w:eastAsia="方正仿宋_GBK"/>
                <w:color w:val="auto"/>
                <w:sz w:val="21"/>
                <w:szCs w:val="21"/>
              </w:rPr>
            </w:pPr>
          </w:p>
        </w:tc>
      </w:tr>
      <w:tr w14:paraId="5A27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3CB0852">
            <w:pPr>
              <w:jc w:val="center"/>
              <w:rPr>
                <w:rFonts w:hint="eastAsia" w:ascii="方正仿宋_GBK" w:hAnsi="仿宋" w:eastAsia="方正仿宋_GBK"/>
                <w:color w:val="auto"/>
                <w:sz w:val="21"/>
                <w:szCs w:val="21"/>
              </w:rPr>
            </w:pPr>
          </w:p>
        </w:tc>
        <w:tc>
          <w:tcPr>
            <w:tcW w:w="709" w:type="dxa"/>
            <w:vMerge w:val="continue"/>
            <w:vAlign w:val="center"/>
          </w:tcPr>
          <w:p w14:paraId="56514E68">
            <w:pPr>
              <w:rPr>
                <w:rFonts w:hint="eastAsia" w:ascii="方正仿宋_GBK" w:hAnsi="仿宋" w:eastAsia="方正仿宋_GBK" w:cs="仿宋_GB2312"/>
                <w:color w:val="auto"/>
                <w:sz w:val="21"/>
                <w:szCs w:val="21"/>
                <w:lang w:val="zh-CN"/>
              </w:rPr>
            </w:pPr>
          </w:p>
        </w:tc>
        <w:tc>
          <w:tcPr>
            <w:tcW w:w="3118" w:type="dxa"/>
            <w:vAlign w:val="center"/>
          </w:tcPr>
          <w:p w14:paraId="142C503A">
            <w:pPr>
              <w:rPr>
                <w:rFonts w:hint="eastAsia" w:ascii="方正仿宋_GBK" w:hAnsi="仿宋" w:eastAsia="方正仿宋_GBK" w:cs="仿宋_GB2312"/>
                <w:color w:val="auto"/>
                <w:sz w:val="21"/>
                <w:szCs w:val="21"/>
                <w:lang w:val="zh-CN"/>
              </w:rPr>
            </w:pPr>
            <w:r>
              <w:rPr>
                <w:rFonts w:hint="eastAsia" w:ascii="方正仿宋_GBK" w:hAnsi="仿宋" w:eastAsia="方正仿宋_GBK" w:cs="仿宋_GB2312"/>
                <w:color w:val="auto"/>
                <w:sz w:val="21"/>
                <w:szCs w:val="21"/>
                <w:lang w:val="zh-CN"/>
              </w:rPr>
              <w:t>4.有依法缴纳税收和社会保障金的良好记录</w:t>
            </w:r>
          </w:p>
        </w:tc>
        <w:tc>
          <w:tcPr>
            <w:tcW w:w="4984" w:type="dxa"/>
            <w:vMerge w:val="continue"/>
            <w:vAlign w:val="center"/>
          </w:tcPr>
          <w:p w14:paraId="054490B2">
            <w:pPr>
              <w:rPr>
                <w:rFonts w:hint="eastAsia" w:ascii="方正仿宋_GBK" w:hAnsi="仿宋" w:eastAsia="方正仿宋_GBK"/>
                <w:color w:val="auto"/>
                <w:sz w:val="21"/>
                <w:szCs w:val="21"/>
              </w:rPr>
            </w:pPr>
          </w:p>
        </w:tc>
      </w:tr>
      <w:tr w14:paraId="6F99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7735331">
            <w:pPr>
              <w:jc w:val="center"/>
              <w:rPr>
                <w:rFonts w:hint="eastAsia" w:ascii="方正仿宋_GBK" w:hAnsi="仿宋" w:eastAsia="方正仿宋_GBK"/>
                <w:color w:val="auto"/>
                <w:sz w:val="21"/>
                <w:szCs w:val="21"/>
              </w:rPr>
            </w:pPr>
          </w:p>
        </w:tc>
        <w:tc>
          <w:tcPr>
            <w:tcW w:w="709" w:type="dxa"/>
            <w:vMerge w:val="continue"/>
            <w:vAlign w:val="center"/>
          </w:tcPr>
          <w:p w14:paraId="1838889F">
            <w:pPr>
              <w:rPr>
                <w:rFonts w:hint="eastAsia" w:ascii="方正仿宋_GBK" w:hAnsi="仿宋" w:eastAsia="方正仿宋_GBK" w:cs="仿宋_GB2312"/>
                <w:color w:val="auto"/>
                <w:sz w:val="21"/>
                <w:szCs w:val="21"/>
                <w:lang w:val="zh-CN"/>
              </w:rPr>
            </w:pPr>
          </w:p>
        </w:tc>
        <w:tc>
          <w:tcPr>
            <w:tcW w:w="3118" w:type="dxa"/>
            <w:vAlign w:val="center"/>
          </w:tcPr>
          <w:p w14:paraId="29B168F0">
            <w:pPr>
              <w:rPr>
                <w:rFonts w:hint="eastAsia" w:ascii="方正仿宋_GBK" w:hAnsi="仿宋" w:eastAsia="方正仿宋_GBK" w:cs="仿宋_GB2312"/>
                <w:color w:val="auto"/>
                <w:sz w:val="21"/>
                <w:szCs w:val="21"/>
                <w:lang w:val="zh-CN"/>
              </w:rPr>
            </w:pPr>
            <w:r>
              <w:rPr>
                <w:rFonts w:hint="eastAsia" w:ascii="方正仿宋_GBK" w:hAnsi="仿宋" w:eastAsia="方正仿宋_GBK"/>
                <w:color w:val="auto"/>
                <w:sz w:val="21"/>
                <w:szCs w:val="21"/>
              </w:rPr>
              <w:t>5.参加采购活动前三年内，在经营活动中没有重大违法记录</w:t>
            </w:r>
          </w:p>
        </w:tc>
        <w:tc>
          <w:tcPr>
            <w:tcW w:w="4984" w:type="dxa"/>
            <w:vMerge w:val="continue"/>
            <w:vAlign w:val="center"/>
          </w:tcPr>
          <w:p w14:paraId="149AD4BC">
            <w:pPr>
              <w:rPr>
                <w:rFonts w:hint="eastAsia" w:ascii="方正仿宋_GBK" w:hAnsi="仿宋" w:eastAsia="方正仿宋_GBK"/>
                <w:b/>
                <w:color w:val="auto"/>
                <w:sz w:val="21"/>
                <w:szCs w:val="21"/>
              </w:rPr>
            </w:pPr>
          </w:p>
        </w:tc>
      </w:tr>
      <w:tr w14:paraId="4C8A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34307D5">
            <w:pPr>
              <w:jc w:val="center"/>
              <w:rPr>
                <w:rFonts w:hint="eastAsia" w:ascii="方正仿宋_GBK" w:hAnsi="仿宋" w:eastAsia="方正仿宋_GBK"/>
                <w:color w:val="auto"/>
                <w:sz w:val="21"/>
                <w:szCs w:val="21"/>
              </w:rPr>
            </w:pPr>
          </w:p>
        </w:tc>
        <w:tc>
          <w:tcPr>
            <w:tcW w:w="709" w:type="dxa"/>
            <w:vMerge w:val="continue"/>
            <w:vAlign w:val="center"/>
          </w:tcPr>
          <w:p w14:paraId="76652FB3">
            <w:pPr>
              <w:rPr>
                <w:rFonts w:hint="eastAsia" w:ascii="方正仿宋_GBK" w:hAnsi="仿宋" w:eastAsia="方正仿宋_GBK" w:cs="仿宋_GB2312"/>
                <w:color w:val="auto"/>
                <w:sz w:val="21"/>
                <w:szCs w:val="21"/>
              </w:rPr>
            </w:pPr>
          </w:p>
        </w:tc>
        <w:tc>
          <w:tcPr>
            <w:tcW w:w="3118" w:type="dxa"/>
            <w:vAlign w:val="center"/>
          </w:tcPr>
          <w:p w14:paraId="390EBC85">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6.法律、行政法规规定的其他条件</w:t>
            </w:r>
          </w:p>
        </w:tc>
        <w:tc>
          <w:tcPr>
            <w:tcW w:w="4984" w:type="dxa"/>
            <w:vAlign w:val="center"/>
          </w:tcPr>
          <w:p w14:paraId="5C9209AA">
            <w:pPr>
              <w:rPr>
                <w:rFonts w:hint="eastAsia" w:ascii="方正仿宋_GBK" w:hAnsi="仿宋" w:eastAsia="方正仿宋_GBK"/>
                <w:color w:val="auto"/>
                <w:sz w:val="21"/>
                <w:szCs w:val="21"/>
              </w:rPr>
            </w:pPr>
          </w:p>
        </w:tc>
      </w:tr>
      <w:tr w14:paraId="0C2E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7" w:type="dxa"/>
            <w:vMerge w:val="continue"/>
            <w:vAlign w:val="center"/>
          </w:tcPr>
          <w:p w14:paraId="53796714">
            <w:pPr>
              <w:jc w:val="center"/>
              <w:rPr>
                <w:rFonts w:hint="eastAsia" w:ascii="方正仿宋_GBK" w:hAnsi="仿宋" w:eastAsia="方正仿宋_GBK"/>
                <w:color w:val="auto"/>
                <w:sz w:val="21"/>
                <w:szCs w:val="21"/>
              </w:rPr>
            </w:pPr>
          </w:p>
        </w:tc>
        <w:tc>
          <w:tcPr>
            <w:tcW w:w="709" w:type="dxa"/>
            <w:vMerge w:val="continue"/>
            <w:vAlign w:val="center"/>
          </w:tcPr>
          <w:p w14:paraId="69536CE7">
            <w:pPr>
              <w:rPr>
                <w:rFonts w:hint="eastAsia" w:ascii="方正仿宋_GBK" w:hAnsi="仿宋" w:eastAsia="方正仿宋_GBK" w:cs="仿宋_GB2312"/>
                <w:color w:val="auto"/>
                <w:sz w:val="21"/>
                <w:szCs w:val="21"/>
              </w:rPr>
            </w:pPr>
          </w:p>
        </w:tc>
        <w:tc>
          <w:tcPr>
            <w:tcW w:w="3118" w:type="dxa"/>
            <w:vAlign w:val="center"/>
          </w:tcPr>
          <w:p w14:paraId="04E4B161">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7.本项目的特定资格要求</w:t>
            </w:r>
          </w:p>
        </w:tc>
        <w:tc>
          <w:tcPr>
            <w:tcW w:w="4984" w:type="dxa"/>
            <w:vAlign w:val="center"/>
          </w:tcPr>
          <w:p w14:paraId="3980FAA7">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按“第一篇三、供应商资格要求（二）本项目的特定资格要求”的要求提交</w:t>
            </w:r>
            <w:r>
              <w:rPr>
                <w:rFonts w:hint="eastAsia" w:ascii="方正仿宋_GBK" w:hAnsi="宋体" w:eastAsia="方正仿宋_GBK"/>
                <w:color w:val="auto"/>
                <w:sz w:val="21"/>
                <w:szCs w:val="21"/>
              </w:rPr>
              <w:t>（如果有）</w:t>
            </w:r>
            <w:r>
              <w:rPr>
                <w:rFonts w:hint="eastAsia" w:ascii="方正仿宋_GBK" w:hAnsi="仿宋" w:eastAsia="方正仿宋_GBK"/>
                <w:color w:val="auto"/>
                <w:sz w:val="21"/>
                <w:szCs w:val="21"/>
              </w:rPr>
              <w:t>。</w:t>
            </w:r>
          </w:p>
        </w:tc>
      </w:tr>
      <w:tr w14:paraId="22C7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40EC8570">
            <w:pPr>
              <w:jc w:val="cente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（二）</w:t>
            </w:r>
          </w:p>
        </w:tc>
        <w:tc>
          <w:tcPr>
            <w:tcW w:w="3827" w:type="dxa"/>
            <w:gridSpan w:val="2"/>
            <w:vAlign w:val="center"/>
          </w:tcPr>
          <w:p w14:paraId="0E218720">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落实政府采购政策需满足的资格要求</w:t>
            </w:r>
          </w:p>
        </w:tc>
        <w:tc>
          <w:tcPr>
            <w:tcW w:w="4984" w:type="dxa"/>
            <w:vAlign w:val="center"/>
          </w:tcPr>
          <w:p w14:paraId="59BB0D7E">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按“第一篇三、供应商资格要求（三）落实政府采购政策需满足的资格要求”的要求提交</w:t>
            </w:r>
            <w:r>
              <w:rPr>
                <w:rFonts w:hint="eastAsia" w:ascii="方正仿宋_GBK" w:hAnsi="宋体" w:eastAsia="方正仿宋_GBK"/>
                <w:color w:val="auto"/>
                <w:sz w:val="21"/>
                <w:szCs w:val="21"/>
              </w:rPr>
              <w:t>（如果有）</w:t>
            </w:r>
            <w:r>
              <w:rPr>
                <w:rFonts w:hint="eastAsia" w:ascii="方正仿宋_GBK" w:hAnsi="仿宋" w:eastAsia="方正仿宋_GBK"/>
                <w:color w:val="auto"/>
                <w:sz w:val="21"/>
                <w:szCs w:val="21"/>
              </w:rPr>
              <w:t>。</w:t>
            </w:r>
          </w:p>
        </w:tc>
      </w:tr>
    </w:tbl>
    <w:p w14:paraId="589E3DEF">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注：</w:t>
      </w:r>
    </w:p>
    <w:p w14:paraId="476D10AD">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根据《</w:t>
      </w:r>
      <w:r>
        <w:rPr>
          <w:rFonts w:ascii="方正仿宋_GBK" w:hAnsi="宋体" w:eastAsia="方正仿宋_GBK" w:cs="宋体"/>
          <w:color w:val="auto"/>
          <w:kern w:val="0"/>
          <w:sz w:val="24"/>
          <w:szCs w:val="24"/>
        </w:rPr>
        <w:t>中华人民共和国政府采购法实施条例</w:t>
      </w:r>
      <w:r>
        <w:rPr>
          <w:rFonts w:hint="eastAsia" w:ascii="方正仿宋_GBK" w:hAnsi="宋体" w:eastAsia="方正仿宋_GBK" w:cs="宋体"/>
          <w:color w:val="auto"/>
          <w:kern w:val="0"/>
          <w:sz w:val="24"/>
          <w:szCs w:val="24"/>
        </w:rPr>
        <w:t>》第十九条“参加政府采购活动前三年内，在经营活动中没有重大违法记录”中“重大违法记录”</w:t>
      </w:r>
      <w:r>
        <w:rPr>
          <w:rFonts w:ascii="方正仿宋_GBK" w:hAnsi="宋体" w:eastAsia="方正仿宋_GBK" w:cs="宋体"/>
          <w:color w:val="auto"/>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rPr>
        <w:t>行政处罚中“较大数额”的认定标准，按照“</w:t>
      </w:r>
      <w:r>
        <w:rPr>
          <w:rFonts w:ascii="方正仿宋_GBK" w:hAnsi="宋体" w:eastAsia="方正仿宋_GBK" w:cs="宋体"/>
          <w:color w:val="auto"/>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rPr>
        <w:t>（财库〔2022〕3 号）”执行。供应商可于响应文件递交截止时间前通过 “信用中国”网站(www.creditchina.gov.cn)、"中国政府采购网"(www.ccgp.gov.cn)等渠道查询信用记录。</w:t>
      </w:r>
    </w:p>
    <w:p w14:paraId="56DF517C">
      <w:pPr>
        <w:snapToGrid w:val="0"/>
        <w:spacing w:line="400" w:lineRule="exact"/>
        <w:ind w:firstLine="480" w:firstLineChars="200"/>
        <w:rPr>
          <w:rFonts w:ascii="方正仿宋_GBK" w:eastAsia="方正仿宋_GBK"/>
          <w:color w:val="auto"/>
          <w:kern w:val="0"/>
          <w:sz w:val="24"/>
          <w:szCs w:val="24"/>
        </w:rPr>
      </w:pPr>
      <w:r>
        <w:rPr>
          <w:rFonts w:hint="eastAsia" w:ascii="方正仿宋_GBK" w:hAnsi="宋体" w:eastAsia="方正仿宋_GBK" w:cs="宋体"/>
          <w:color w:val="auto"/>
          <w:kern w:val="0"/>
          <w:sz w:val="24"/>
          <w:szCs w:val="24"/>
        </w:rPr>
        <w:t>2.符合性审查。依据竞争性磋商文件的规定，从响应文件的有效性、完整性和对竞争性磋商文件的响应程度进行审查，以确定是否对竞争性磋商文件的实质性要求作出响应。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auto"/>
          <w:kern w:val="0"/>
          <w:sz w:val="24"/>
          <w:szCs w:val="24"/>
        </w:rPr>
        <w:t>符合性审查资料表如下：</w:t>
      </w:r>
    </w:p>
    <w:tbl>
      <w:tblPr>
        <w:tblStyle w:val="5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0BB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3EC1B02">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序号</w:t>
            </w:r>
          </w:p>
        </w:tc>
        <w:tc>
          <w:tcPr>
            <w:tcW w:w="3544" w:type="dxa"/>
            <w:gridSpan w:val="2"/>
            <w:vAlign w:val="center"/>
          </w:tcPr>
          <w:p w14:paraId="319C110B">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评审因素</w:t>
            </w:r>
          </w:p>
        </w:tc>
        <w:tc>
          <w:tcPr>
            <w:tcW w:w="5409" w:type="dxa"/>
            <w:vAlign w:val="center"/>
          </w:tcPr>
          <w:p w14:paraId="7E7FE063">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评审标准</w:t>
            </w:r>
          </w:p>
        </w:tc>
      </w:tr>
      <w:tr w14:paraId="7FF9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E2396E4">
            <w:pPr>
              <w:jc w:val="cente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1</w:t>
            </w:r>
          </w:p>
        </w:tc>
        <w:tc>
          <w:tcPr>
            <w:tcW w:w="1560" w:type="dxa"/>
            <w:vMerge w:val="restart"/>
            <w:vAlign w:val="center"/>
          </w:tcPr>
          <w:p w14:paraId="36BC5371">
            <w:pP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有效性审查</w:t>
            </w:r>
          </w:p>
        </w:tc>
        <w:tc>
          <w:tcPr>
            <w:tcW w:w="1984" w:type="dxa"/>
            <w:vAlign w:val="center"/>
          </w:tcPr>
          <w:p w14:paraId="38B08315">
            <w:pPr>
              <w:rPr>
                <w:rFonts w:hint="eastAsia" w:ascii="方正仿宋_GBK" w:hAnsi="宋体" w:eastAsia="方正仿宋_GBK" w:cs="宋体"/>
                <w:color w:val="auto"/>
                <w:kern w:val="0"/>
                <w:sz w:val="21"/>
                <w:szCs w:val="21"/>
              </w:rPr>
            </w:pPr>
            <w:r>
              <w:rPr>
                <w:rFonts w:hint="eastAsia" w:ascii="方正仿宋_GBK" w:hAnsi="宋体" w:eastAsia="方正仿宋_GBK"/>
                <w:color w:val="auto"/>
                <w:sz w:val="21"/>
                <w:szCs w:val="21"/>
              </w:rPr>
              <w:t>响应文件签署或盖章</w:t>
            </w:r>
          </w:p>
        </w:tc>
        <w:tc>
          <w:tcPr>
            <w:tcW w:w="5409" w:type="dxa"/>
            <w:vAlign w:val="center"/>
          </w:tcPr>
          <w:p w14:paraId="2F84F52B">
            <w:pPr>
              <w:rPr>
                <w:rFonts w:hint="eastAsia" w:ascii="方正仿宋_GBK" w:hAnsi="宋体" w:eastAsia="方正仿宋_GBK" w:cs="宋体"/>
                <w:color w:val="auto"/>
                <w:kern w:val="0"/>
                <w:sz w:val="21"/>
                <w:szCs w:val="21"/>
              </w:rPr>
            </w:pPr>
            <w:r>
              <w:rPr>
                <w:rFonts w:hint="eastAsia" w:ascii="方正仿宋_GBK" w:hAnsi="宋体" w:eastAsia="方正仿宋_GBK"/>
                <w:color w:val="auto"/>
                <w:sz w:val="21"/>
                <w:szCs w:val="21"/>
              </w:rPr>
              <w:t>按竞争性磋商文件“第七篇响应文件编制要求”要求签署或盖章。</w:t>
            </w:r>
          </w:p>
        </w:tc>
      </w:tr>
      <w:tr w14:paraId="1754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59319A9">
            <w:pPr>
              <w:jc w:val="center"/>
              <w:rPr>
                <w:rFonts w:hint="eastAsia" w:ascii="方正仿宋_GBK" w:hAnsi="宋体" w:eastAsia="方正仿宋_GBK" w:cs="宋体"/>
                <w:color w:val="auto"/>
                <w:kern w:val="0"/>
                <w:sz w:val="21"/>
                <w:szCs w:val="21"/>
              </w:rPr>
            </w:pPr>
          </w:p>
        </w:tc>
        <w:tc>
          <w:tcPr>
            <w:tcW w:w="1560" w:type="dxa"/>
            <w:vMerge w:val="continue"/>
            <w:vAlign w:val="center"/>
          </w:tcPr>
          <w:p w14:paraId="3503831D">
            <w:pPr>
              <w:rPr>
                <w:rFonts w:hint="eastAsia" w:ascii="方正仿宋_GBK" w:hAnsi="宋体" w:eastAsia="方正仿宋_GBK" w:cs="宋体"/>
                <w:color w:val="auto"/>
                <w:kern w:val="0"/>
                <w:sz w:val="21"/>
                <w:szCs w:val="21"/>
              </w:rPr>
            </w:pPr>
          </w:p>
        </w:tc>
        <w:tc>
          <w:tcPr>
            <w:tcW w:w="1984" w:type="dxa"/>
            <w:vAlign w:val="center"/>
          </w:tcPr>
          <w:p w14:paraId="446D2A7D">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法定代表人身份证明及授权委托书</w:t>
            </w:r>
          </w:p>
        </w:tc>
        <w:tc>
          <w:tcPr>
            <w:tcW w:w="5409" w:type="dxa"/>
            <w:vAlign w:val="center"/>
          </w:tcPr>
          <w:p w14:paraId="3B0ED088">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法定代表人身份证明及授权委托书有效，符合竞争性磋商文件规定的格式，签署或盖章齐全。</w:t>
            </w:r>
          </w:p>
        </w:tc>
      </w:tr>
      <w:tr w14:paraId="1575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418BC0D">
            <w:pPr>
              <w:jc w:val="center"/>
              <w:rPr>
                <w:rFonts w:hint="eastAsia" w:ascii="方正仿宋_GBK" w:hAnsi="宋体" w:eastAsia="方正仿宋_GBK" w:cs="宋体"/>
                <w:color w:val="auto"/>
                <w:kern w:val="0"/>
                <w:sz w:val="21"/>
                <w:szCs w:val="21"/>
              </w:rPr>
            </w:pPr>
          </w:p>
        </w:tc>
        <w:tc>
          <w:tcPr>
            <w:tcW w:w="1560" w:type="dxa"/>
            <w:vMerge w:val="continue"/>
            <w:vAlign w:val="center"/>
          </w:tcPr>
          <w:p w14:paraId="304AA8F1">
            <w:pPr>
              <w:rPr>
                <w:rFonts w:hint="eastAsia" w:ascii="方正仿宋_GBK" w:hAnsi="宋体" w:eastAsia="方正仿宋_GBK" w:cs="宋体"/>
                <w:color w:val="auto"/>
                <w:kern w:val="0"/>
                <w:sz w:val="21"/>
                <w:szCs w:val="21"/>
              </w:rPr>
            </w:pPr>
          </w:p>
        </w:tc>
        <w:tc>
          <w:tcPr>
            <w:tcW w:w="1984" w:type="dxa"/>
            <w:vAlign w:val="center"/>
          </w:tcPr>
          <w:p w14:paraId="1BF14FC6">
            <w:pPr>
              <w:rPr>
                <w:rFonts w:hint="eastAsia" w:ascii="方正仿宋_GBK" w:hAnsi="宋体" w:eastAsia="方正仿宋_GBK" w:cs="仿宋_GB2312"/>
                <w:color w:val="auto"/>
                <w:sz w:val="21"/>
                <w:szCs w:val="21"/>
                <w:lang w:val="zh-CN"/>
              </w:rPr>
            </w:pP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方案</w:t>
            </w:r>
          </w:p>
        </w:tc>
        <w:tc>
          <w:tcPr>
            <w:tcW w:w="5409" w:type="dxa"/>
            <w:vAlign w:val="center"/>
          </w:tcPr>
          <w:p w14:paraId="0F417F76">
            <w:pPr>
              <w:rPr>
                <w:rFonts w:hint="eastAsia"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lang w:val="zh-CN"/>
              </w:rPr>
              <w:t>每个包只能有一个</w:t>
            </w: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方案。</w:t>
            </w:r>
          </w:p>
        </w:tc>
      </w:tr>
      <w:tr w14:paraId="78B0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644D358">
            <w:pPr>
              <w:jc w:val="center"/>
              <w:rPr>
                <w:rFonts w:hint="eastAsia" w:ascii="方正仿宋_GBK" w:hAnsi="宋体" w:eastAsia="方正仿宋_GBK" w:cs="宋体"/>
                <w:color w:val="auto"/>
                <w:kern w:val="0"/>
                <w:sz w:val="21"/>
                <w:szCs w:val="21"/>
              </w:rPr>
            </w:pPr>
          </w:p>
        </w:tc>
        <w:tc>
          <w:tcPr>
            <w:tcW w:w="1560" w:type="dxa"/>
            <w:vMerge w:val="continue"/>
            <w:vAlign w:val="center"/>
          </w:tcPr>
          <w:p w14:paraId="27493E77">
            <w:pPr>
              <w:rPr>
                <w:rFonts w:hint="eastAsia" w:ascii="方正仿宋_GBK" w:hAnsi="宋体" w:eastAsia="方正仿宋_GBK" w:cs="宋体"/>
                <w:color w:val="auto"/>
                <w:kern w:val="0"/>
                <w:sz w:val="21"/>
                <w:szCs w:val="21"/>
              </w:rPr>
            </w:pPr>
          </w:p>
        </w:tc>
        <w:tc>
          <w:tcPr>
            <w:tcW w:w="1984" w:type="dxa"/>
            <w:vAlign w:val="center"/>
          </w:tcPr>
          <w:p w14:paraId="7BBE3519">
            <w:pPr>
              <w:rPr>
                <w:rFonts w:hint="eastAsia" w:ascii="方正仿宋_GBK" w:hAnsi="宋体" w:eastAsia="方正仿宋_GBK" w:cs="仿宋_GB2312"/>
                <w:color w:val="auto"/>
                <w:sz w:val="21"/>
                <w:szCs w:val="21"/>
                <w:lang w:val="zh-CN"/>
              </w:rPr>
            </w:pPr>
            <w:r>
              <w:rPr>
                <w:rFonts w:hint="eastAsia" w:ascii="方正仿宋_GBK" w:hAnsi="宋体" w:eastAsia="方正仿宋_GBK"/>
                <w:color w:val="auto"/>
                <w:sz w:val="21"/>
                <w:szCs w:val="21"/>
              </w:rPr>
              <w:t>报价唯一</w:t>
            </w:r>
          </w:p>
        </w:tc>
        <w:tc>
          <w:tcPr>
            <w:tcW w:w="5409" w:type="dxa"/>
            <w:vAlign w:val="center"/>
          </w:tcPr>
          <w:p w14:paraId="22C5B63B">
            <w:pPr>
              <w:rPr>
                <w:rFonts w:hint="eastAsia" w:ascii="方正仿宋_GBK" w:hAnsi="宋体" w:eastAsia="方正仿宋_GBK" w:cs="宋体"/>
                <w:color w:val="auto"/>
                <w:kern w:val="0"/>
                <w:sz w:val="21"/>
                <w:szCs w:val="21"/>
              </w:rPr>
            </w:pPr>
            <w:r>
              <w:rPr>
                <w:rFonts w:hint="eastAsia" w:ascii="方正仿宋_GBK" w:hAnsi="宋体" w:eastAsia="方正仿宋_GBK"/>
                <w:color w:val="auto"/>
                <w:sz w:val="21"/>
                <w:szCs w:val="21"/>
              </w:rPr>
              <w:t>只能有一个有效报价，不得提交选择性报价。</w:t>
            </w:r>
          </w:p>
        </w:tc>
      </w:tr>
      <w:tr w14:paraId="3397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526D7C7">
            <w:pPr>
              <w:jc w:val="cente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2</w:t>
            </w:r>
          </w:p>
        </w:tc>
        <w:tc>
          <w:tcPr>
            <w:tcW w:w="1560" w:type="dxa"/>
            <w:vAlign w:val="center"/>
          </w:tcPr>
          <w:p w14:paraId="44017723">
            <w:pP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完整性审查</w:t>
            </w:r>
          </w:p>
        </w:tc>
        <w:tc>
          <w:tcPr>
            <w:tcW w:w="1984" w:type="dxa"/>
            <w:vAlign w:val="center"/>
          </w:tcPr>
          <w:p w14:paraId="042E28CD">
            <w:pPr>
              <w:rPr>
                <w:rFonts w:hint="eastAsia"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文件份数</w:t>
            </w:r>
          </w:p>
        </w:tc>
        <w:tc>
          <w:tcPr>
            <w:tcW w:w="5409" w:type="dxa"/>
            <w:vAlign w:val="center"/>
          </w:tcPr>
          <w:p w14:paraId="46FCC478">
            <w:pPr>
              <w:rPr>
                <w:rFonts w:hint="eastAsia"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文件正、副本数量（含电子文档）符合</w:t>
            </w:r>
            <w:r>
              <w:rPr>
                <w:rFonts w:hint="eastAsia" w:ascii="方正仿宋_GBK" w:hAnsi="宋体" w:eastAsia="方正仿宋_GBK" w:cs="仿宋_GB2312"/>
                <w:color w:val="auto"/>
                <w:sz w:val="21"/>
                <w:szCs w:val="21"/>
              </w:rPr>
              <w:t>竞争性磋商</w:t>
            </w:r>
            <w:r>
              <w:rPr>
                <w:rFonts w:hint="eastAsia" w:ascii="方正仿宋_GBK" w:hAnsi="宋体" w:eastAsia="方正仿宋_GBK" w:cs="仿宋_GB2312"/>
                <w:color w:val="auto"/>
                <w:sz w:val="21"/>
                <w:szCs w:val="21"/>
                <w:lang w:val="zh-CN"/>
              </w:rPr>
              <w:t>文件要求。</w:t>
            </w:r>
          </w:p>
        </w:tc>
      </w:tr>
      <w:tr w14:paraId="3943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35C3F56">
            <w:pPr>
              <w:jc w:val="cente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3</w:t>
            </w:r>
          </w:p>
        </w:tc>
        <w:tc>
          <w:tcPr>
            <w:tcW w:w="1560" w:type="dxa"/>
            <w:vMerge w:val="restart"/>
            <w:vAlign w:val="center"/>
          </w:tcPr>
          <w:p w14:paraId="3D9AE3E0">
            <w:pPr>
              <w:rPr>
                <w:rFonts w:hint="eastAsia" w:ascii="方正仿宋_GBK" w:hAnsi="宋体" w:eastAsia="方正仿宋_GBK" w:cs="仿宋_GB2312"/>
                <w:color w:val="auto"/>
                <w:sz w:val="21"/>
                <w:szCs w:val="21"/>
                <w:lang w:val="zh-CN"/>
              </w:rPr>
            </w:pPr>
            <w:r>
              <w:rPr>
                <w:rFonts w:hint="eastAsia" w:ascii="方正仿宋_GBK" w:hAnsi="宋体" w:eastAsia="方正仿宋_GBK" w:cs="宋体"/>
                <w:color w:val="auto"/>
                <w:kern w:val="0"/>
                <w:sz w:val="21"/>
                <w:szCs w:val="21"/>
              </w:rPr>
              <w:t>响应程度审查</w:t>
            </w:r>
          </w:p>
        </w:tc>
        <w:tc>
          <w:tcPr>
            <w:tcW w:w="1984" w:type="dxa"/>
            <w:vAlign w:val="center"/>
          </w:tcPr>
          <w:p w14:paraId="317BC71F">
            <w:pP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实质性响应</w:t>
            </w:r>
          </w:p>
        </w:tc>
        <w:tc>
          <w:tcPr>
            <w:tcW w:w="5409" w:type="dxa"/>
            <w:vAlign w:val="center"/>
          </w:tcPr>
          <w:p w14:paraId="320D5536">
            <w:pPr>
              <w:pStyle w:val="33"/>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竞争性磋商文件第二篇、第三篇“</w:t>
            </w:r>
            <w:r>
              <w:rPr>
                <w:rFonts w:hint="eastAsia" w:ascii="方正仿宋_GBK" w:hAnsi="宋体" w:eastAsia="方正仿宋_GBK"/>
                <w:color w:val="auto"/>
                <w:sz w:val="24"/>
                <w:szCs w:val="24"/>
              </w:rPr>
              <w:t>※</w:t>
            </w:r>
            <w:r>
              <w:rPr>
                <w:rFonts w:hint="eastAsia" w:ascii="方正仿宋_GBK" w:hAnsi="宋体" w:eastAsia="方正仿宋_GBK" w:cs="宋体"/>
                <w:color w:val="auto"/>
                <w:kern w:val="0"/>
                <w:sz w:val="21"/>
                <w:szCs w:val="21"/>
              </w:rPr>
              <w:t>”标注部分。</w:t>
            </w:r>
          </w:p>
        </w:tc>
      </w:tr>
      <w:tr w14:paraId="5342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1D1B4878">
            <w:pPr>
              <w:jc w:val="center"/>
              <w:rPr>
                <w:rFonts w:hint="eastAsia" w:ascii="方正仿宋_GBK" w:hAnsi="宋体" w:eastAsia="方正仿宋_GBK" w:cs="宋体"/>
                <w:color w:val="auto"/>
                <w:kern w:val="0"/>
                <w:sz w:val="21"/>
                <w:szCs w:val="21"/>
              </w:rPr>
            </w:pPr>
          </w:p>
        </w:tc>
        <w:tc>
          <w:tcPr>
            <w:tcW w:w="1560" w:type="dxa"/>
            <w:vMerge w:val="continue"/>
            <w:vAlign w:val="center"/>
          </w:tcPr>
          <w:p w14:paraId="758C7528">
            <w:pPr>
              <w:rPr>
                <w:rFonts w:hint="eastAsia" w:ascii="方正仿宋_GBK" w:hAnsi="宋体" w:eastAsia="方正仿宋_GBK" w:cs="仿宋_GB2312"/>
                <w:color w:val="auto"/>
                <w:sz w:val="21"/>
                <w:szCs w:val="21"/>
                <w:lang w:val="zh-CN"/>
              </w:rPr>
            </w:pPr>
          </w:p>
        </w:tc>
        <w:tc>
          <w:tcPr>
            <w:tcW w:w="1984" w:type="dxa"/>
            <w:vAlign w:val="center"/>
          </w:tcPr>
          <w:p w14:paraId="20869E71">
            <w:pP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磋商有效期</w:t>
            </w:r>
          </w:p>
        </w:tc>
        <w:tc>
          <w:tcPr>
            <w:tcW w:w="5409" w:type="dxa"/>
            <w:vAlign w:val="center"/>
          </w:tcPr>
          <w:p w14:paraId="2EC03DA9">
            <w:pP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响应文件及有关承诺文件有效期为提交响应文件截止时间起90天。</w:t>
            </w:r>
          </w:p>
        </w:tc>
      </w:tr>
    </w:tbl>
    <w:p w14:paraId="4F344A3C">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79A3B61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63701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40862D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（五）在磋商过程中磋商的任何一方不得向他人透露与磋商有关的服务资料、价格或其他信息。</w:t>
      </w:r>
    </w:p>
    <w:p w14:paraId="6D03D9B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B5CE3A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（七）供应商在磋商时作出的所有书面承诺须由法定代表人（或其授权代表）或自然人（供应商为自然人）签署。</w:t>
      </w:r>
    </w:p>
    <w:p w14:paraId="6DB3427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方正仿宋_GBK" w:hAnsi="宋体" w:eastAsia="方正仿宋_GBK"/>
          <w:color w:val="auto"/>
          <w:sz w:val="24"/>
          <w:szCs w:val="24"/>
        </w:rPr>
        <w:t>已提交响应文件</w:t>
      </w:r>
      <w:r>
        <w:rPr>
          <w:rFonts w:hint="eastAsia" w:ascii="方正仿宋_GBK" w:hAnsi="宋体" w:eastAsia="方正仿宋_GBK"/>
          <w:color w:val="auto"/>
          <w:sz w:val="24"/>
          <w:szCs w:val="24"/>
        </w:rPr>
        <w:t>但未在规定时间内进行最后报价</w:t>
      </w:r>
      <w:r>
        <w:rPr>
          <w:rFonts w:ascii="方正仿宋_GBK" w:hAnsi="宋体" w:eastAsia="方正仿宋_GBK"/>
          <w:color w:val="auto"/>
          <w:sz w:val="24"/>
          <w:szCs w:val="24"/>
        </w:rPr>
        <w:t>的供应商，</w:t>
      </w:r>
      <w:r>
        <w:rPr>
          <w:rFonts w:hint="eastAsia" w:ascii="方正仿宋_GBK" w:hAnsi="宋体" w:eastAsia="方正仿宋_GBK"/>
          <w:color w:val="auto"/>
          <w:sz w:val="24"/>
          <w:szCs w:val="24"/>
        </w:rPr>
        <w:t>视为放弃最后报价，以供应商响应文件中的报价为准。</w:t>
      </w:r>
    </w:p>
    <w:p w14:paraId="4C3C53B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（九）磋商小组采用综合评分法对提交最后报价的供应商的响应文件和最后报价（含有效书面承诺）进行综合评分。</w:t>
      </w:r>
      <w:r>
        <w:rPr>
          <w:rFonts w:hint="eastAsia" w:ascii="方正仿宋_GBK" w:hAnsi="宋体" w:eastAsia="方正仿宋_GBK" w:cs="宋体"/>
          <w:color w:val="auto"/>
          <w:kern w:val="0"/>
          <w:sz w:val="24"/>
          <w:szCs w:val="24"/>
        </w:rPr>
        <w:t>综合评分法，是指响应</w:t>
      </w:r>
      <w:r>
        <w:rPr>
          <w:rFonts w:ascii="方正仿宋_GBK" w:hAnsi="宋体" w:eastAsia="方正仿宋_GBK" w:cs="宋体"/>
          <w:color w:val="auto"/>
          <w:kern w:val="0"/>
          <w:sz w:val="24"/>
          <w:szCs w:val="24"/>
        </w:rPr>
        <w:t>文件满足</w:t>
      </w:r>
      <w:r>
        <w:rPr>
          <w:rFonts w:hint="eastAsia" w:ascii="方正仿宋_GBK" w:hAnsi="宋体" w:eastAsia="方正仿宋_GBK" w:cs="宋体"/>
          <w:color w:val="auto"/>
          <w:kern w:val="0"/>
          <w:sz w:val="24"/>
          <w:szCs w:val="24"/>
        </w:rPr>
        <w:t>竞争性磋商</w:t>
      </w:r>
      <w:r>
        <w:rPr>
          <w:rFonts w:ascii="方正仿宋_GBK" w:hAnsi="宋体" w:eastAsia="方正仿宋_GBK" w:cs="宋体"/>
          <w:color w:val="auto"/>
          <w:kern w:val="0"/>
          <w:sz w:val="24"/>
          <w:szCs w:val="24"/>
        </w:rPr>
        <w:t>文件全部实质性要求且按照评审因素的量化指标评审得分最高的供应商为</w:t>
      </w:r>
      <w:r>
        <w:rPr>
          <w:rFonts w:hint="eastAsia" w:ascii="方正仿宋_GBK" w:hAnsi="宋体" w:eastAsia="方正仿宋_GBK" w:cs="宋体"/>
          <w:color w:val="auto"/>
          <w:kern w:val="0"/>
          <w:sz w:val="24"/>
          <w:szCs w:val="24"/>
        </w:rPr>
        <w:t>成交</w:t>
      </w:r>
      <w:r>
        <w:rPr>
          <w:rFonts w:ascii="方正仿宋_GBK" w:hAnsi="宋体" w:eastAsia="方正仿宋_GBK" w:cs="宋体"/>
          <w:color w:val="auto"/>
          <w:kern w:val="0"/>
          <w:sz w:val="24"/>
          <w:szCs w:val="24"/>
        </w:rPr>
        <w:t>候选</w:t>
      </w:r>
      <w:r>
        <w:rPr>
          <w:rFonts w:hint="eastAsia" w:ascii="方正仿宋_GBK" w:hAnsi="宋体" w:eastAsia="方正仿宋_GBK" w:cs="宋体"/>
          <w:color w:val="auto"/>
          <w:kern w:val="0"/>
          <w:sz w:val="24"/>
          <w:szCs w:val="24"/>
        </w:rPr>
        <w:t>供应商</w:t>
      </w:r>
      <w:r>
        <w:rPr>
          <w:rFonts w:ascii="方正仿宋_GBK" w:hAnsi="宋体" w:eastAsia="方正仿宋_GBK" w:cs="宋体"/>
          <w:color w:val="auto"/>
          <w:kern w:val="0"/>
          <w:sz w:val="24"/>
          <w:szCs w:val="24"/>
        </w:rPr>
        <w:t>的</w:t>
      </w:r>
      <w:r>
        <w:rPr>
          <w:rFonts w:hint="eastAsia" w:ascii="方正仿宋_GBK" w:hAnsi="宋体" w:eastAsia="方正仿宋_GBK" w:cs="宋体"/>
          <w:color w:val="auto"/>
          <w:kern w:val="0"/>
          <w:sz w:val="24"/>
          <w:szCs w:val="24"/>
        </w:rPr>
        <w:t>评审</w:t>
      </w:r>
      <w:r>
        <w:rPr>
          <w:rFonts w:ascii="方正仿宋_GBK" w:hAnsi="宋体" w:eastAsia="方正仿宋_GBK" w:cs="宋体"/>
          <w:color w:val="auto"/>
          <w:kern w:val="0"/>
          <w:sz w:val="24"/>
          <w:szCs w:val="24"/>
        </w:rPr>
        <w:t>方法</w:t>
      </w:r>
      <w:r>
        <w:rPr>
          <w:rFonts w:hint="eastAsia" w:ascii="方正仿宋_GBK" w:hAnsi="宋体" w:eastAsia="方正仿宋_GBK" w:cs="宋体"/>
          <w:color w:val="auto"/>
          <w:kern w:val="0"/>
          <w:sz w:val="24"/>
          <w:szCs w:val="24"/>
        </w:rPr>
        <w:t>。供应商总得分为价格、服务、商务等评定因素分别按照相应权重值计算分项得分后相加，满分为100分</w:t>
      </w:r>
      <w:r>
        <w:rPr>
          <w:rFonts w:hint="eastAsia" w:ascii="方正仿宋_GBK" w:hAnsi="宋体" w:eastAsia="方正仿宋_GBK"/>
          <w:color w:val="auto"/>
          <w:sz w:val="24"/>
          <w:szCs w:val="24"/>
        </w:rPr>
        <w:t>。</w:t>
      </w:r>
    </w:p>
    <w:p w14:paraId="3959A450">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（十）磋商小组各成员独立对每个有效响应（通过资格性审查、</w:t>
      </w:r>
      <w:r>
        <w:rPr>
          <w:rFonts w:hint="eastAsia" w:ascii="方正仿宋_GBK" w:hAnsi="宋体" w:eastAsia="方正仿宋_GBK" w:cs="宋体"/>
          <w:color w:val="auto"/>
          <w:kern w:val="0"/>
          <w:sz w:val="24"/>
          <w:szCs w:val="24"/>
        </w:rPr>
        <w:t>符合性审查的供应商</w:t>
      </w:r>
      <w:r>
        <w:rPr>
          <w:rFonts w:hint="eastAsia" w:ascii="方正仿宋_GBK" w:hAnsi="宋体" w:eastAsia="方正仿宋_GBK"/>
          <w:color w:val="auto"/>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666A34F9">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57" w:name="_Toc13202"/>
      <w:bookmarkStart w:id="58" w:name="_Toc76462334"/>
      <w:r>
        <w:rPr>
          <w:rFonts w:hint="eastAsia" w:ascii="方正仿宋_GBK" w:hAnsi="宋体" w:eastAsia="方正仿宋_GBK"/>
          <w:color w:val="auto"/>
          <w:sz w:val="24"/>
        </w:rPr>
        <w:t>二、</w:t>
      </w:r>
      <w:bookmarkStart w:id="59" w:name="_Toc342913394"/>
      <w:bookmarkStart w:id="60" w:name="_Toc102227320"/>
      <w:r>
        <w:rPr>
          <w:rFonts w:hint="eastAsia" w:ascii="方正仿宋_GBK" w:hAnsi="宋体" w:eastAsia="方正仿宋_GBK"/>
          <w:color w:val="auto"/>
          <w:sz w:val="24"/>
        </w:rPr>
        <w:t>评审标准</w:t>
      </w:r>
      <w:bookmarkEnd w:id="57"/>
      <w:bookmarkEnd w:id="58"/>
    </w:p>
    <w:tbl>
      <w:tblPr>
        <w:tblStyle w:val="5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303"/>
        <w:gridCol w:w="1563"/>
        <w:gridCol w:w="4207"/>
        <w:gridCol w:w="2216"/>
      </w:tblGrid>
      <w:tr w14:paraId="0FA0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2D6D1FD">
            <w:pPr>
              <w:ind w:firstLine="28"/>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序号</w:t>
            </w:r>
          </w:p>
        </w:tc>
        <w:tc>
          <w:tcPr>
            <w:tcW w:w="1303" w:type="dxa"/>
            <w:vAlign w:val="center"/>
          </w:tcPr>
          <w:p w14:paraId="22DA57B4">
            <w:pPr>
              <w:ind w:firstLine="28"/>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评分因素及权值</w:t>
            </w:r>
          </w:p>
        </w:tc>
        <w:tc>
          <w:tcPr>
            <w:tcW w:w="1563" w:type="dxa"/>
            <w:vAlign w:val="center"/>
          </w:tcPr>
          <w:p w14:paraId="07ADAB43">
            <w:pPr>
              <w:ind w:firstLine="28"/>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分值</w:t>
            </w:r>
          </w:p>
        </w:tc>
        <w:tc>
          <w:tcPr>
            <w:tcW w:w="4207" w:type="dxa"/>
            <w:vAlign w:val="center"/>
          </w:tcPr>
          <w:p w14:paraId="1BD3969B">
            <w:pPr>
              <w:ind w:firstLine="28"/>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评分标准</w:t>
            </w:r>
          </w:p>
        </w:tc>
        <w:tc>
          <w:tcPr>
            <w:tcW w:w="2216" w:type="dxa"/>
            <w:vAlign w:val="center"/>
          </w:tcPr>
          <w:p w14:paraId="1D7B05E6">
            <w:pPr>
              <w:pStyle w:val="236"/>
              <w:spacing w:before="0" w:after="0" w:line="240" w:lineRule="auto"/>
              <w:rPr>
                <w:rFonts w:hint="eastAsia" w:ascii="方正仿宋_GBK" w:hAnsi="宋体" w:eastAsia="方正仿宋_GBK"/>
                <w:color w:val="auto"/>
                <w:sz w:val="21"/>
                <w:szCs w:val="21"/>
              </w:rPr>
            </w:pPr>
            <w:r>
              <w:rPr>
                <w:rFonts w:hint="eastAsia" w:ascii="方正仿宋_GBK" w:hAnsi="宋体" w:eastAsia="方正仿宋_GBK"/>
                <w:color w:val="auto"/>
                <w:sz w:val="21"/>
                <w:szCs w:val="21"/>
              </w:rPr>
              <w:t>说明</w:t>
            </w:r>
          </w:p>
        </w:tc>
      </w:tr>
      <w:tr w14:paraId="0770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34CE7FB">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303" w:type="dxa"/>
            <w:vAlign w:val="center"/>
          </w:tcPr>
          <w:p w14:paraId="7402DF9F">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磋商报价</w:t>
            </w:r>
          </w:p>
          <w:p w14:paraId="6A966382">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r>
              <w:rPr>
                <w:rFonts w:hint="eastAsia" w:ascii="方正仿宋_GBK" w:hAnsi="宋体" w:eastAsia="方正仿宋_GBK"/>
                <w:color w:val="auto"/>
                <w:sz w:val="21"/>
                <w:szCs w:val="21"/>
                <w:lang w:val="en-US" w:eastAsia="zh-CN"/>
              </w:rPr>
              <w:t>5</w:t>
            </w:r>
            <w:r>
              <w:rPr>
                <w:rFonts w:hint="eastAsia" w:ascii="方正仿宋_GBK" w:hAnsi="宋体" w:eastAsia="方正仿宋_GBK"/>
                <w:color w:val="auto"/>
                <w:sz w:val="21"/>
                <w:szCs w:val="21"/>
              </w:rPr>
              <w:t>%）</w:t>
            </w:r>
          </w:p>
        </w:tc>
        <w:tc>
          <w:tcPr>
            <w:tcW w:w="1563" w:type="dxa"/>
            <w:vAlign w:val="center"/>
          </w:tcPr>
          <w:p w14:paraId="4E39EA29">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r>
              <w:rPr>
                <w:rFonts w:hint="eastAsia" w:ascii="方正仿宋_GBK" w:hAnsi="宋体" w:eastAsia="方正仿宋_GBK"/>
                <w:color w:val="auto"/>
                <w:sz w:val="21"/>
                <w:szCs w:val="21"/>
                <w:lang w:val="en-US" w:eastAsia="zh-CN"/>
              </w:rPr>
              <w:t>5</w:t>
            </w:r>
            <w:r>
              <w:rPr>
                <w:rFonts w:hint="eastAsia" w:ascii="方正仿宋_GBK" w:hAnsi="宋体" w:eastAsia="方正仿宋_GBK"/>
                <w:color w:val="auto"/>
                <w:sz w:val="21"/>
                <w:szCs w:val="21"/>
              </w:rPr>
              <w:t>分</w:t>
            </w:r>
          </w:p>
        </w:tc>
        <w:tc>
          <w:tcPr>
            <w:tcW w:w="4207" w:type="dxa"/>
            <w:vAlign w:val="center"/>
          </w:tcPr>
          <w:p w14:paraId="42F96B21">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满足资格性、符合性要求且最后报价最低的供应商的价格为磋商基准价，其价格分为满分。其他供应商的价格分统一按照下列公式计算：</w:t>
            </w:r>
          </w:p>
          <w:p w14:paraId="0640B0A2">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磋商报价得分=（磋商基准价/最后磋商报价）×价格权值×100</w:t>
            </w:r>
          </w:p>
        </w:tc>
        <w:tc>
          <w:tcPr>
            <w:tcW w:w="2216" w:type="dxa"/>
            <w:vAlign w:val="center"/>
          </w:tcPr>
          <w:p w14:paraId="4E226E82">
            <w:pPr>
              <w:ind w:left="-38"/>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对小微企业的价格用扣除后的价格参与评审，详见“关于小微企业报价扣除比例说明”。</w:t>
            </w:r>
          </w:p>
        </w:tc>
      </w:tr>
      <w:tr w14:paraId="0057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0" w:type="auto"/>
            <w:vMerge w:val="restart"/>
            <w:vAlign w:val="center"/>
          </w:tcPr>
          <w:p w14:paraId="1D2EFFD7">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2</w:t>
            </w:r>
          </w:p>
        </w:tc>
        <w:tc>
          <w:tcPr>
            <w:tcW w:w="1303" w:type="dxa"/>
            <w:vMerge w:val="restart"/>
            <w:vAlign w:val="center"/>
          </w:tcPr>
          <w:p w14:paraId="6D884EFC">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服务部分</w:t>
            </w:r>
          </w:p>
          <w:p w14:paraId="1CA53276">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（70%）</w:t>
            </w:r>
          </w:p>
        </w:tc>
        <w:tc>
          <w:tcPr>
            <w:tcW w:w="1563" w:type="dxa"/>
            <w:vAlign w:val="center"/>
          </w:tcPr>
          <w:p w14:paraId="16CBCCD2">
            <w:pPr>
              <w:widowControl/>
              <w:spacing w:line="300" w:lineRule="exact"/>
              <w:jc w:val="center"/>
              <w:outlineLvl w:val="2"/>
              <w:rPr>
                <w:rFonts w:hint="eastAsia" w:ascii="方正仿宋_GBK" w:hAnsi="宋体" w:eastAsia="方正仿宋_GBK"/>
                <w:color w:val="auto"/>
                <w:sz w:val="21"/>
                <w:szCs w:val="21"/>
              </w:rPr>
            </w:pPr>
            <w:r>
              <w:rPr>
                <w:rFonts w:hint="eastAsia" w:ascii="方正仿宋_GBK" w:hAnsi="宋体" w:eastAsia="方正仿宋_GBK"/>
                <w:color w:val="auto"/>
                <w:sz w:val="21"/>
                <w:szCs w:val="21"/>
              </w:rPr>
              <w:t>需求分析方案（20分）</w:t>
            </w:r>
          </w:p>
        </w:tc>
        <w:tc>
          <w:tcPr>
            <w:tcW w:w="4207" w:type="dxa"/>
            <w:tcBorders>
              <w:bottom w:val="single" w:color="auto" w:sz="4" w:space="0"/>
            </w:tcBorders>
            <w:vAlign w:val="center"/>
          </w:tcPr>
          <w:p w14:paraId="57BC96F5">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供应商应商针对本项目提供需求分析方案，内容包含：项目需求理解、评估调查对象、预期成果目标。</w:t>
            </w:r>
          </w:p>
          <w:p w14:paraId="0AC82C7E">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内容不存在瑕疵得20分；</w:t>
            </w:r>
          </w:p>
          <w:p w14:paraId="08630C1A">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内容存在1处瑕疵得15分；</w:t>
            </w:r>
          </w:p>
          <w:p w14:paraId="462FC649">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内容存在2处瑕疵得10分；</w:t>
            </w:r>
          </w:p>
          <w:p w14:paraId="0194B5A2">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内容存在3处瑕疵得5分；</w:t>
            </w:r>
          </w:p>
          <w:p w14:paraId="6CBDCA0E">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内容存在4处及以上瑕疵的或未提供得0分。</w:t>
            </w:r>
          </w:p>
        </w:tc>
        <w:tc>
          <w:tcPr>
            <w:tcW w:w="2216" w:type="dxa"/>
            <w:vMerge w:val="restart"/>
            <w:vAlign w:val="center"/>
          </w:tcPr>
          <w:p w14:paraId="20C6CCCD">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1.提供方案，格式自拟。</w:t>
            </w:r>
          </w:p>
          <w:p w14:paraId="653A25C1">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2.本项内容中所称的“瑕疵”为以下任一情形：</w:t>
            </w:r>
          </w:p>
          <w:p w14:paraId="5D69F7BB">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①方案内容要素欠缺、仅有标题而无实质意义叙述内容；</w:t>
            </w:r>
          </w:p>
          <w:p w14:paraId="67E47D2F">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②方案内容中包含其他项目名称，或出现与本项目不相关的其他内容；</w:t>
            </w:r>
          </w:p>
          <w:p w14:paraId="4B7E3F78">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③内容表述前后矛盾、无连贯性、内容存在逻辑漏洞；</w:t>
            </w:r>
          </w:p>
          <w:p w14:paraId="0EEF9ACB">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④常识性错误；</w:t>
            </w:r>
          </w:p>
          <w:p w14:paraId="7777F438">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⑤技术措施保障安排并不适用本项目特性；</w:t>
            </w:r>
          </w:p>
          <w:p w14:paraId="423ADD74">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⑥方案中提出的措施举措不利于本项目目标的实现；</w:t>
            </w:r>
          </w:p>
          <w:p w14:paraId="1EC54E0F">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⑦现有技术条件下不可能实现采购目标。</w:t>
            </w:r>
          </w:p>
          <w:p w14:paraId="22246EFA">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上述任意一种情形为1处瑕疵。</w:t>
            </w:r>
          </w:p>
        </w:tc>
      </w:tr>
      <w:tr w14:paraId="12E4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0" w:type="auto"/>
            <w:vMerge w:val="continue"/>
            <w:vAlign w:val="center"/>
          </w:tcPr>
          <w:p w14:paraId="3BC72DFE">
            <w:pPr>
              <w:ind w:firstLine="28"/>
              <w:jc w:val="center"/>
              <w:rPr>
                <w:color w:val="auto"/>
              </w:rPr>
            </w:pPr>
          </w:p>
        </w:tc>
        <w:tc>
          <w:tcPr>
            <w:tcW w:w="1303" w:type="dxa"/>
            <w:vMerge w:val="continue"/>
            <w:vAlign w:val="center"/>
          </w:tcPr>
          <w:p w14:paraId="232328EB">
            <w:pPr>
              <w:ind w:firstLine="28"/>
              <w:jc w:val="center"/>
              <w:rPr>
                <w:color w:val="auto"/>
              </w:rPr>
            </w:pPr>
          </w:p>
        </w:tc>
        <w:tc>
          <w:tcPr>
            <w:tcW w:w="1563" w:type="dxa"/>
            <w:vAlign w:val="center"/>
          </w:tcPr>
          <w:p w14:paraId="66CCAFDC">
            <w:pPr>
              <w:widowControl/>
              <w:spacing w:line="300" w:lineRule="exact"/>
              <w:jc w:val="center"/>
              <w:outlineLvl w:val="2"/>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实施方案</w:t>
            </w:r>
          </w:p>
          <w:p w14:paraId="3327B84C">
            <w:pPr>
              <w:widowControl/>
              <w:spacing w:line="300" w:lineRule="exact"/>
              <w:jc w:val="center"/>
              <w:outlineLvl w:val="2"/>
              <w:rPr>
                <w:rFonts w:hint="eastAsia" w:ascii="方正仿宋_GBK" w:hAnsi="宋体" w:eastAsia="方正仿宋_GBK"/>
                <w:color w:val="auto"/>
                <w:sz w:val="21"/>
                <w:szCs w:val="21"/>
              </w:rPr>
            </w:pPr>
            <w:r>
              <w:rPr>
                <w:rFonts w:hint="eastAsia" w:ascii="方正仿宋_GBK" w:hAnsi="宋体" w:eastAsia="方正仿宋_GBK"/>
                <w:color w:val="auto"/>
                <w:sz w:val="21"/>
                <w:szCs w:val="21"/>
              </w:rPr>
              <w:t>（30分）</w:t>
            </w:r>
          </w:p>
        </w:tc>
        <w:tc>
          <w:tcPr>
            <w:tcW w:w="4207" w:type="dxa"/>
            <w:tcBorders>
              <w:bottom w:val="single" w:color="auto" w:sz="4" w:space="0"/>
            </w:tcBorders>
            <w:vAlign w:val="center"/>
          </w:tcPr>
          <w:p w14:paraId="346E3333">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供应商应商针对本项目提供实施方案，内容包含：项目实施准备及资源配置、实施计划、数据整合。</w:t>
            </w:r>
          </w:p>
          <w:p w14:paraId="553ED252">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内容不存在瑕疵得30分；</w:t>
            </w:r>
          </w:p>
          <w:p w14:paraId="74A4826A">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内容存在1处瑕疵得20分；</w:t>
            </w:r>
          </w:p>
          <w:p w14:paraId="26E3A0D1">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内容存在2处瑕疵得10分；</w:t>
            </w:r>
          </w:p>
          <w:p w14:paraId="2BE04C95">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内容存在3处瑕疵得5分；</w:t>
            </w:r>
          </w:p>
          <w:p w14:paraId="36A76EB9">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内容存在4处及以上瑕疵的或未提供得0分。</w:t>
            </w:r>
          </w:p>
        </w:tc>
        <w:tc>
          <w:tcPr>
            <w:tcW w:w="2216" w:type="dxa"/>
            <w:vMerge w:val="continue"/>
            <w:vAlign w:val="center"/>
          </w:tcPr>
          <w:p w14:paraId="32C2E342">
            <w:pPr>
              <w:rPr>
                <w:rFonts w:hint="eastAsia" w:ascii="方正仿宋_GBK" w:hAnsi="宋体" w:eastAsia="方正仿宋_GBK"/>
                <w:color w:val="auto"/>
                <w:sz w:val="21"/>
                <w:szCs w:val="21"/>
              </w:rPr>
            </w:pPr>
          </w:p>
        </w:tc>
      </w:tr>
      <w:tr w14:paraId="6DD0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0" w:type="auto"/>
            <w:vMerge w:val="continue"/>
            <w:vAlign w:val="center"/>
          </w:tcPr>
          <w:p w14:paraId="23B16EF6">
            <w:pPr>
              <w:ind w:firstLine="28"/>
              <w:jc w:val="center"/>
              <w:rPr>
                <w:color w:val="auto"/>
              </w:rPr>
            </w:pPr>
          </w:p>
        </w:tc>
        <w:tc>
          <w:tcPr>
            <w:tcW w:w="1303" w:type="dxa"/>
            <w:vMerge w:val="continue"/>
            <w:vAlign w:val="center"/>
          </w:tcPr>
          <w:p w14:paraId="5D8F099E">
            <w:pPr>
              <w:ind w:firstLine="28"/>
              <w:jc w:val="center"/>
              <w:rPr>
                <w:color w:val="auto"/>
              </w:rPr>
            </w:pPr>
          </w:p>
        </w:tc>
        <w:tc>
          <w:tcPr>
            <w:tcW w:w="1563" w:type="dxa"/>
            <w:vAlign w:val="center"/>
          </w:tcPr>
          <w:p w14:paraId="253E0653">
            <w:pPr>
              <w:widowControl/>
              <w:spacing w:line="300" w:lineRule="exact"/>
              <w:jc w:val="center"/>
              <w:outlineLvl w:val="2"/>
              <w:rPr>
                <w:rFonts w:hint="eastAsia" w:ascii="方正仿宋_GBK" w:hAnsi="宋体" w:eastAsia="方正仿宋_GBK"/>
                <w:color w:val="auto"/>
                <w:sz w:val="21"/>
                <w:szCs w:val="21"/>
              </w:rPr>
            </w:pPr>
            <w:r>
              <w:rPr>
                <w:rFonts w:hint="eastAsia" w:ascii="方正仿宋_GBK" w:hAnsi="宋体" w:eastAsia="方正仿宋_GBK"/>
                <w:color w:val="auto"/>
                <w:sz w:val="21"/>
                <w:szCs w:val="21"/>
              </w:rPr>
              <w:t>质量保障方案（20分）</w:t>
            </w:r>
          </w:p>
        </w:tc>
        <w:tc>
          <w:tcPr>
            <w:tcW w:w="4207" w:type="dxa"/>
            <w:tcBorders>
              <w:bottom w:val="single" w:color="auto" w:sz="4" w:space="0"/>
            </w:tcBorders>
            <w:vAlign w:val="center"/>
          </w:tcPr>
          <w:p w14:paraId="72834761">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供应商应商针对本项目提供质量保障方案，内容包含：进度控制、人员分工及职责分工、保障措施。</w:t>
            </w:r>
          </w:p>
          <w:p w14:paraId="1528A125">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内容不存在瑕疵得20分；</w:t>
            </w:r>
          </w:p>
          <w:p w14:paraId="5B09A699">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内容存在1处瑕疵得15分；</w:t>
            </w:r>
          </w:p>
          <w:p w14:paraId="4A7B174E">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内容存在2处瑕疵得10分；</w:t>
            </w:r>
          </w:p>
          <w:p w14:paraId="3F925549">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内容存在3处瑕疵得5分；</w:t>
            </w:r>
          </w:p>
          <w:p w14:paraId="0E9BC510">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内容存在4处及以上瑕疵的或未提供得0分。</w:t>
            </w:r>
          </w:p>
        </w:tc>
        <w:tc>
          <w:tcPr>
            <w:tcW w:w="2216" w:type="dxa"/>
            <w:vMerge w:val="continue"/>
            <w:vAlign w:val="center"/>
          </w:tcPr>
          <w:p w14:paraId="19126695">
            <w:pPr>
              <w:rPr>
                <w:rFonts w:hint="eastAsia" w:ascii="方正仿宋_GBK" w:hAnsi="宋体" w:eastAsia="方正仿宋_GBK"/>
                <w:color w:val="auto"/>
                <w:sz w:val="21"/>
                <w:szCs w:val="21"/>
              </w:rPr>
            </w:pPr>
          </w:p>
        </w:tc>
      </w:tr>
      <w:tr w14:paraId="1A42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0" w:type="auto"/>
            <w:vMerge w:val="restart"/>
            <w:vAlign w:val="center"/>
          </w:tcPr>
          <w:p w14:paraId="460AC03A">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3</w:t>
            </w:r>
          </w:p>
        </w:tc>
        <w:tc>
          <w:tcPr>
            <w:tcW w:w="1303" w:type="dxa"/>
            <w:vMerge w:val="restart"/>
            <w:vAlign w:val="center"/>
          </w:tcPr>
          <w:p w14:paraId="2B31806A">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商务部分（</w:t>
            </w:r>
            <w:r>
              <w:rPr>
                <w:rFonts w:hint="eastAsia" w:ascii="方正仿宋_GBK" w:hAnsi="宋体" w:eastAsia="方正仿宋_GBK"/>
                <w:color w:val="auto"/>
                <w:sz w:val="21"/>
                <w:szCs w:val="21"/>
                <w:lang w:val="en-US" w:eastAsia="zh-CN"/>
              </w:rPr>
              <w:t>15</w:t>
            </w:r>
            <w:r>
              <w:rPr>
                <w:rFonts w:hint="eastAsia" w:ascii="方正仿宋_GBK" w:hAnsi="宋体" w:eastAsia="方正仿宋_GBK"/>
                <w:color w:val="auto"/>
                <w:sz w:val="21"/>
                <w:szCs w:val="21"/>
              </w:rPr>
              <w:t>%）</w:t>
            </w:r>
          </w:p>
        </w:tc>
        <w:tc>
          <w:tcPr>
            <w:tcW w:w="1563" w:type="dxa"/>
            <w:vAlign w:val="center"/>
          </w:tcPr>
          <w:p w14:paraId="5593FF52">
            <w:pPr>
              <w:jc w:val="center"/>
              <w:rPr>
                <w:rFonts w:hint="eastAsia" w:ascii="方正仿宋_GBK" w:hAnsi="宋体" w:eastAsia="仿宋"/>
                <w:color w:val="auto"/>
                <w:sz w:val="21"/>
                <w:szCs w:val="21"/>
              </w:rPr>
            </w:pPr>
            <w:r>
              <w:rPr>
                <w:rFonts w:hint="eastAsia" w:ascii="方正仿宋_GBK" w:hAnsi="宋体" w:eastAsia="仿宋"/>
                <w:color w:val="auto"/>
                <w:sz w:val="21"/>
                <w:szCs w:val="21"/>
              </w:rPr>
              <w:t>人员配置</w:t>
            </w:r>
          </w:p>
          <w:p w14:paraId="0A8E92BC">
            <w:pPr>
              <w:jc w:val="center"/>
              <w:rPr>
                <w:rFonts w:hint="eastAsia" w:ascii="方正仿宋_GBK" w:hAnsi="宋体" w:eastAsia="仿宋"/>
                <w:color w:val="auto"/>
                <w:sz w:val="21"/>
                <w:szCs w:val="21"/>
              </w:rPr>
            </w:pPr>
            <w:r>
              <w:rPr>
                <w:rFonts w:hint="eastAsia" w:ascii="方正仿宋_GBK" w:hAnsi="宋体" w:eastAsia="仿宋"/>
                <w:color w:val="auto"/>
                <w:sz w:val="21"/>
                <w:szCs w:val="21"/>
              </w:rPr>
              <w:t>（10分）</w:t>
            </w:r>
          </w:p>
        </w:tc>
        <w:tc>
          <w:tcPr>
            <w:tcW w:w="4207" w:type="dxa"/>
            <w:vAlign w:val="center"/>
          </w:tcPr>
          <w:p w14:paraId="2EC23B97">
            <w:pPr>
              <w:numPr>
                <w:ilvl w:val="0"/>
                <w:numId w:val="0"/>
              </w:numP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供应商拟派项目团队人员：</w:t>
            </w:r>
          </w:p>
          <w:p w14:paraId="0B3A9E1C">
            <w:pPr>
              <w:numPr>
                <w:ilvl w:val="0"/>
                <w:numId w:val="0"/>
              </w:numP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拟派项目团队成员具有项目管理</w:t>
            </w:r>
            <w:r>
              <w:rPr>
                <w:rFonts w:hint="eastAsia" w:ascii="方正仿宋_GBK" w:hAnsi="宋体" w:eastAsia="方正仿宋_GBK" w:cs="宋体"/>
                <w:color w:val="auto"/>
                <w:sz w:val="21"/>
                <w:szCs w:val="21"/>
                <w:lang w:val="en-US" w:eastAsia="zh-CN"/>
              </w:rPr>
              <w:t>或</w:t>
            </w:r>
            <w:r>
              <w:rPr>
                <w:rFonts w:hint="eastAsia" w:ascii="方正仿宋_GBK" w:hAnsi="宋体" w:eastAsia="方正仿宋_GBK" w:cs="宋体"/>
                <w:color w:val="auto"/>
                <w:sz w:val="21"/>
                <w:szCs w:val="21"/>
              </w:rPr>
              <w:t>公共管理</w:t>
            </w:r>
            <w:r>
              <w:rPr>
                <w:rFonts w:hint="eastAsia" w:ascii="方正仿宋_GBK" w:hAnsi="宋体" w:eastAsia="方正仿宋_GBK" w:cs="宋体"/>
                <w:color w:val="auto"/>
                <w:sz w:val="21"/>
                <w:szCs w:val="21"/>
                <w:lang w:val="en-US" w:eastAsia="zh-CN"/>
              </w:rPr>
              <w:t>或</w:t>
            </w:r>
            <w:r>
              <w:rPr>
                <w:rFonts w:hint="eastAsia" w:ascii="方正仿宋_GBK" w:hAnsi="宋体" w:eastAsia="方正仿宋_GBK" w:cs="宋体"/>
                <w:color w:val="auto"/>
                <w:sz w:val="21"/>
                <w:szCs w:val="21"/>
              </w:rPr>
              <w:t>工商管理相关</w:t>
            </w:r>
            <w:r>
              <w:rPr>
                <w:rFonts w:hint="eastAsia" w:ascii="方正仿宋_GBK" w:hAnsi="宋体" w:eastAsia="方正仿宋_GBK" w:cs="宋体"/>
                <w:color w:val="auto"/>
                <w:sz w:val="21"/>
                <w:szCs w:val="21"/>
                <w:lang w:val="en-US" w:eastAsia="zh-CN"/>
              </w:rPr>
              <w:t>专业的副高级（副教授）及</w:t>
            </w:r>
            <w:r>
              <w:rPr>
                <w:rFonts w:hint="eastAsia" w:ascii="方正仿宋_GBK" w:hAnsi="宋体" w:eastAsia="方正仿宋_GBK" w:cs="宋体"/>
                <w:color w:val="auto"/>
                <w:sz w:val="21"/>
                <w:szCs w:val="21"/>
              </w:rPr>
              <w:t>以上职称，每提供一人得2分，本项最多得10分。</w:t>
            </w:r>
          </w:p>
        </w:tc>
        <w:tc>
          <w:tcPr>
            <w:tcW w:w="2216" w:type="dxa"/>
            <w:vAlign w:val="center"/>
          </w:tcPr>
          <w:p w14:paraId="6E4F6A45">
            <w:pPr>
              <w:numPr>
                <w:ilvl w:val="0"/>
                <w:numId w:val="0"/>
              </w:numP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提供相关职称证明</w:t>
            </w:r>
            <w:r>
              <w:rPr>
                <w:rFonts w:hint="eastAsia" w:ascii="方正仿宋_GBK" w:hAnsi="宋体" w:eastAsia="方正仿宋_GBK" w:cs="宋体"/>
                <w:color w:val="auto"/>
                <w:sz w:val="21"/>
                <w:szCs w:val="21"/>
                <w:lang w:val="en-US" w:eastAsia="zh-CN"/>
              </w:rPr>
              <w:t>材料复印件</w:t>
            </w:r>
            <w:r>
              <w:rPr>
                <w:rFonts w:hint="eastAsia" w:ascii="方正仿宋_GBK" w:hAnsi="宋体" w:eastAsia="方正仿宋_GBK" w:cs="宋体"/>
                <w:color w:val="auto"/>
                <w:sz w:val="21"/>
                <w:szCs w:val="21"/>
                <w:lang w:val="zh-CN"/>
              </w:rPr>
              <w:t>加盖供应商公章。</w:t>
            </w:r>
          </w:p>
        </w:tc>
      </w:tr>
      <w:tr w14:paraId="6822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continue"/>
            <w:vAlign w:val="center"/>
          </w:tcPr>
          <w:p w14:paraId="23A25B6F">
            <w:pPr>
              <w:ind w:firstLine="28"/>
              <w:jc w:val="center"/>
              <w:rPr>
                <w:rFonts w:hint="eastAsia" w:ascii="方正仿宋_GBK" w:hAnsi="宋体" w:eastAsia="方正仿宋_GBK"/>
                <w:color w:val="auto"/>
                <w:sz w:val="21"/>
                <w:szCs w:val="21"/>
              </w:rPr>
            </w:pPr>
          </w:p>
        </w:tc>
        <w:tc>
          <w:tcPr>
            <w:tcW w:w="1303" w:type="dxa"/>
            <w:vMerge w:val="continue"/>
            <w:vAlign w:val="center"/>
          </w:tcPr>
          <w:p w14:paraId="5A4EAC30">
            <w:pPr>
              <w:ind w:firstLine="28"/>
              <w:jc w:val="center"/>
              <w:rPr>
                <w:rFonts w:hint="eastAsia" w:ascii="方正仿宋_GBK" w:hAnsi="宋体" w:eastAsia="方正仿宋_GBK"/>
                <w:color w:val="auto"/>
                <w:sz w:val="21"/>
                <w:szCs w:val="21"/>
              </w:rPr>
            </w:pPr>
          </w:p>
        </w:tc>
        <w:tc>
          <w:tcPr>
            <w:tcW w:w="1563" w:type="dxa"/>
            <w:vAlign w:val="center"/>
          </w:tcPr>
          <w:p w14:paraId="377D6120">
            <w:pPr>
              <w:jc w:val="center"/>
              <w:rPr>
                <w:rFonts w:hint="eastAsia" w:ascii="方正仿宋_GBK" w:hAnsi="宋体" w:eastAsia="仿宋"/>
                <w:color w:val="auto"/>
                <w:sz w:val="21"/>
                <w:szCs w:val="21"/>
              </w:rPr>
            </w:pPr>
            <w:r>
              <w:rPr>
                <w:rFonts w:hint="eastAsia" w:ascii="方正仿宋_GBK" w:hAnsi="宋体" w:eastAsia="仿宋"/>
                <w:color w:val="auto"/>
                <w:sz w:val="21"/>
                <w:szCs w:val="21"/>
              </w:rPr>
              <w:t>业绩</w:t>
            </w:r>
          </w:p>
          <w:p w14:paraId="6E8FA3BE">
            <w:pPr>
              <w:jc w:val="center"/>
              <w:rPr>
                <w:rFonts w:hint="eastAsia" w:ascii="仿宋" w:hAnsi="仿宋" w:eastAsia="仿宋" w:cs="仿宋"/>
                <w:color w:val="auto"/>
                <w:sz w:val="21"/>
                <w:szCs w:val="21"/>
              </w:rPr>
            </w:pPr>
            <w:r>
              <w:rPr>
                <w:rFonts w:hint="eastAsia" w:ascii="方正仿宋_GBK" w:hAnsi="宋体" w:eastAsia="仿宋"/>
                <w:color w:val="auto"/>
                <w:sz w:val="21"/>
                <w:szCs w:val="21"/>
              </w:rPr>
              <w:t>（</w:t>
            </w:r>
            <w:r>
              <w:rPr>
                <w:rFonts w:hint="eastAsia" w:ascii="方正仿宋_GBK" w:hAnsi="宋体" w:eastAsia="仿宋"/>
                <w:color w:val="auto"/>
                <w:sz w:val="21"/>
                <w:szCs w:val="21"/>
                <w:lang w:val="en-US" w:eastAsia="zh-CN"/>
              </w:rPr>
              <w:t>5</w:t>
            </w:r>
            <w:r>
              <w:rPr>
                <w:rFonts w:hint="eastAsia" w:ascii="方正仿宋_GBK" w:hAnsi="宋体" w:eastAsia="仿宋"/>
                <w:color w:val="auto"/>
                <w:sz w:val="21"/>
                <w:szCs w:val="21"/>
              </w:rPr>
              <w:t>分）</w:t>
            </w:r>
          </w:p>
        </w:tc>
        <w:tc>
          <w:tcPr>
            <w:tcW w:w="4207" w:type="dxa"/>
            <w:vAlign w:val="center"/>
          </w:tcPr>
          <w:p w14:paraId="39A2E987">
            <w:pP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供应商2023年1月1日至文件递交截止时间（以合同签订时间为准）承担过调查</w:t>
            </w:r>
            <w:r>
              <w:rPr>
                <w:rFonts w:hint="eastAsia" w:ascii="方正仿宋_GBK" w:hAnsi="宋体" w:eastAsia="方正仿宋_GBK" w:cs="宋体"/>
                <w:color w:val="auto"/>
                <w:sz w:val="21"/>
                <w:szCs w:val="21"/>
                <w:lang w:val="en-US" w:eastAsia="zh-CN"/>
              </w:rPr>
              <w:t>或</w:t>
            </w:r>
            <w:r>
              <w:rPr>
                <w:rFonts w:hint="eastAsia" w:ascii="方正仿宋_GBK" w:hAnsi="宋体" w:eastAsia="方正仿宋_GBK" w:cs="宋体"/>
                <w:color w:val="auto"/>
                <w:sz w:val="21"/>
                <w:szCs w:val="21"/>
              </w:rPr>
              <w:t>调研</w:t>
            </w:r>
            <w:r>
              <w:rPr>
                <w:rFonts w:hint="eastAsia" w:ascii="方正仿宋_GBK" w:hAnsi="宋体" w:eastAsia="方正仿宋_GBK" w:cs="宋体"/>
                <w:color w:val="auto"/>
                <w:sz w:val="21"/>
                <w:szCs w:val="21"/>
                <w:lang w:val="en-US" w:eastAsia="zh-CN"/>
              </w:rPr>
              <w:t>类</w:t>
            </w:r>
            <w:r>
              <w:rPr>
                <w:rFonts w:hint="eastAsia" w:ascii="方正仿宋_GBK" w:hAnsi="宋体" w:eastAsia="方正仿宋_GBK" w:cs="宋体"/>
                <w:color w:val="auto"/>
                <w:sz w:val="21"/>
                <w:szCs w:val="21"/>
              </w:rPr>
              <w:t>项目的</w:t>
            </w:r>
            <w:r>
              <w:rPr>
                <w:rFonts w:hint="eastAsia" w:ascii="方正仿宋_GBK" w:hAnsi="宋体" w:eastAsia="方正仿宋_GBK" w:cs="宋体"/>
                <w:color w:val="auto"/>
                <w:sz w:val="21"/>
                <w:szCs w:val="21"/>
                <w:lang w:val="en-US" w:eastAsia="zh-CN"/>
              </w:rPr>
              <w:t>得5分</w:t>
            </w:r>
            <w:r>
              <w:rPr>
                <w:rFonts w:hint="eastAsia" w:ascii="方正仿宋_GBK" w:hAnsi="宋体" w:eastAsia="方正仿宋_GBK" w:cs="宋体"/>
                <w:color w:val="auto"/>
                <w:sz w:val="21"/>
                <w:szCs w:val="21"/>
              </w:rPr>
              <w:t>。</w:t>
            </w:r>
          </w:p>
        </w:tc>
        <w:tc>
          <w:tcPr>
            <w:tcW w:w="2216" w:type="dxa"/>
            <w:vAlign w:val="center"/>
          </w:tcPr>
          <w:p w14:paraId="126CCE71">
            <w:pP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提供合同复印件加盖供应商公章。</w:t>
            </w:r>
          </w:p>
        </w:tc>
      </w:tr>
    </w:tbl>
    <w:p w14:paraId="42A51965">
      <w:pPr>
        <w:snapToGrid w:val="0"/>
        <w:spacing w:line="400" w:lineRule="exact"/>
        <w:ind w:firstLine="465"/>
        <w:rPr>
          <w:rFonts w:hint="eastAsia" w:ascii="方正仿宋_GBK" w:hAnsi="宋体" w:eastAsia="方正仿宋_GBK"/>
          <w:color w:val="auto"/>
          <w:sz w:val="24"/>
          <w:szCs w:val="24"/>
        </w:rPr>
      </w:pPr>
      <w:bookmarkStart w:id="61" w:name="_Toc76462335"/>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一</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关于小微企业报价扣除比例说明</w:t>
      </w:r>
    </w:p>
    <w:p w14:paraId="675F1B87">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1.对小型企业和微型企业给予10%的扣除，以扣除后的报价参与评审。</w:t>
      </w:r>
    </w:p>
    <w:p w14:paraId="155ABD90">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2.监狱企业、残疾人福利性单位属于微型企业的，应提供中小企业声明函（详见第七篇 响应文件编制要求）。未提供以上资料的监狱企业、残疾人福利性单位视同小型企业。</w:t>
      </w:r>
    </w:p>
    <w:p w14:paraId="4853546C">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二</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rPr>
        <w:t>政府采购异常低价问题有关事项的说明</w:t>
      </w:r>
    </w:p>
    <w:p w14:paraId="41924161">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根据《关于推动解决政府采购异常低价问题的通知》财库〔2026〕2号文件规定，政府采购评审中出现下列情形之一的，</w:t>
      </w:r>
      <w:r>
        <w:rPr>
          <w:rFonts w:hint="eastAsia" w:ascii="方正仿宋_GBK" w:hAnsi="宋体" w:eastAsia="方正仿宋_GBK" w:cs="Times New Roman"/>
          <w:color w:val="auto"/>
          <w:sz w:val="24"/>
          <w:szCs w:val="24"/>
          <w:highlight w:val="none"/>
          <w:lang w:val="en-US" w:eastAsia="zh-CN"/>
        </w:rPr>
        <w:t>磋商小组</w:t>
      </w:r>
      <w:r>
        <w:rPr>
          <w:rFonts w:hint="eastAsia" w:ascii="方正仿宋_GBK" w:hAnsi="宋体" w:eastAsia="方正仿宋_GBK" w:cs="Times New Roman"/>
          <w:color w:val="auto"/>
          <w:sz w:val="24"/>
          <w:szCs w:val="24"/>
          <w:highlight w:val="none"/>
        </w:rPr>
        <w:t>应当启动异常低价投标审查程序：</w:t>
      </w:r>
    </w:p>
    <w:p w14:paraId="6740508E">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1.投标报价低于全部通过符合性审查供应商投标报价平均值50%的，即投标报价&lt;全部通过符合性审查供应商投标报价平均值×50%；</w:t>
      </w:r>
    </w:p>
    <w:p w14:paraId="74B3BF8C">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2.投标报价低于通过符合性审查的次低报价供应商投标报价50%的，即投标报价&lt;通过符合性审查的次低报价供应商投标报价×50%；</w:t>
      </w:r>
    </w:p>
    <w:p w14:paraId="377DEF36">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3.投标报价低于采购项目最高限价45%的，即投标报价&lt;采购项目最高限价×45%；</w:t>
      </w:r>
    </w:p>
    <w:p w14:paraId="4590C157">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4.</w:t>
      </w:r>
      <w:r>
        <w:rPr>
          <w:rFonts w:hint="eastAsia" w:ascii="方正仿宋_GBK" w:hAnsi="宋体" w:eastAsia="方正仿宋_GBK" w:cs="Times New Roman"/>
          <w:color w:val="auto"/>
          <w:sz w:val="24"/>
          <w:szCs w:val="24"/>
          <w:highlight w:val="none"/>
          <w:lang w:val="en-US" w:eastAsia="zh-CN"/>
        </w:rPr>
        <w:t>磋商小组</w:t>
      </w:r>
      <w:r>
        <w:rPr>
          <w:rFonts w:hint="eastAsia" w:ascii="方正仿宋_GBK" w:hAnsi="宋体" w:eastAsia="方正仿宋_GBK" w:cs="Times New Roman"/>
          <w:color w:val="auto"/>
          <w:sz w:val="24"/>
          <w:szCs w:val="24"/>
          <w:highlight w:val="none"/>
        </w:rPr>
        <w:t>基于专业判断，认为供应商报价过低，有可能影响产品质量或者不能诚信履约的其他情形。</w:t>
      </w:r>
    </w:p>
    <w:p w14:paraId="67B2D7C4">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lang w:val="en-US" w:eastAsia="zh-CN"/>
        </w:rPr>
        <w:t>磋商小组</w:t>
      </w:r>
      <w:r>
        <w:rPr>
          <w:rFonts w:hint="eastAsia" w:ascii="方正仿宋_GBK" w:hAnsi="宋体" w:eastAsia="方正仿宋_GBK" w:cs="Times New Roman"/>
          <w:color w:val="auto"/>
          <w:sz w:val="24"/>
          <w:szCs w:val="24"/>
          <w:highlight w:val="none"/>
        </w:rPr>
        <w:t>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11F44B52">
      <w:pPr>
        <w:snapToGrid w:val="0"/>
        <w:spacing w:line="400" w:lineRule="exact"/>
        <w:ind w:firstLine="465"/>
        <w:rPr>
          <w:ins w:id="0" w:author="023" w:date="2025-11-18T13:57:00Z"/>
          <w:rFonts w:hint="eastAsia" w:ascii="方正仿宋_GBK" w:hAnsi="宋体" w:eastAsia="方正仿宋_GBK"/>
          <w:color w:val="auto"/>
          <w:sz w:val="24"/>
          <w:szCs w:val="24"/>
        </w:rPr>
      </w:pPr>
      <w:r>
        <w:rPr>
          <w:rFonts w:hint="eastAsia" w:ascii="方正仿宋_GBK" w:hAnsi="宋体" w:eastAsia="方正仿宋_GBK" w:cs="Times New Roman"/>
          <w:color w:val="auto"/>
          <w:sz w:val="24"/>
          <w:szCs w:val="24"/>
          <w:highlight w:val="none"/>
          <w:lang w:val="en-US" w:eastAsia="zh-CN"/>
        </w:rPr>
        <w:t>磋商小组</w:t>
      </w:r>
      <w:r>
        <w:rPr>
          <w:rFonts w:hint="eastAsia" w:ascii="方正仿宋_GBK" w:hAnsi="宋体" w:eastAsia="方正仿宋_GBK" w:cs="Times New Roman"/>
          <w:color w:val="auto"/>
          <w:sz w:val="24"/>
          <w:szCs w:val="24"/>
          <w:highlight w:val="none"/>
        </w:rPr>
        <w:t>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Pr>
          <w:rFonts w:hint="eastAsia" w:ascii="方正仿宋_GBK" w:hAnsi="宋体" w:eastAsia="方正仿宋_GBK" w:cs="Times New Roman"/>
          <w:color w:val="auto"/>
          <w:sz w:val="24"/>
          <w:szCs w:val="24"/>
          <w:highlight w:val="none"/>
          <w:lang w:val="en-US" w:eastAsia="zh-CN"/>
        </w:rPr>
        <w:t>磋商小组</w:t>
      </w:r>
      <w:r>
        <w:rPr>
          <w:rFonts w:hint="eastAsia" w:ascii="方正仿宋_GBK" w:hAnsi="宋体" w:eastAsia="方正仿宋_GBK" w:cs="Times New Roman"/>
          <w:color w:val="auto"/>
          <w:sz w:val="24"/>
          <w:szCs w:val="24"/>
          <w:highlight w:val="none"/>
        </w:rPr>
        <w:t>应当将其作为无效投标处理。</w:t>
      </w:r>
    </w:p>
    <w:p w14:paraId="1F4DA99D">
      <w:pPr>
        <w:snapToGrid w:val="0"/>
        <w:spacing w:line="400" w:lineRule="exact"/>
        <w:ind w:firstLine="465"/>
        <w:rPr>
          <w:rFonts w:hint="eastAsia" w:ascii="方正仿宋_GBK" w:hAnsi="宋体" w:eastAsia="方正仿宋_GBK"/>
          <w:color w:val="auto"/>
          <w:sz w:val="24"/>
          <w:szCs w:val="24"/>
        </w:rPr>
      </w:pPr>
    </w:p>
    <w:p w14:paraId="0984DA08">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62" w:name="_Toc6595"/>
      <w:r>
        <w:rPr>
          <w:rFonts w:hint="eastAsia" w:ascii="方正仿宋_GBK" w:hAnsi="宋体" w:eastAsia="方正仿宋_GBK"/>
          <w:color w:val="auto"/>
          <w:sz w:val="24"/>
        </w:rPr>
        <w:t>三、无效响应</w:t>
      </w:r>
      <w:bookmarkEnd w:id="61"/>
      <w:bookmarkEnd w:id="62"/>
    </w:p>
    <w:p w14:paraId="2F901607">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供应商发生以下条款情况之一者，视为无效响应，其响应文件将被拒绝：</w:t>
      </w:r>
    </w:p>
    <w:p w14:paraId="7E7C720A">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（一）供应商不符合规定的资格条件的；</w:t>
      </w:r>
    </w:p>
    <w:p w14:paraId="6D0D7E0A">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（二）供应商的法定代表人（或其授权代表）或自然人未参加磋商；</w:t>
      </w:r>
    </w:p>
    <w:p w14:paraId="69E7CD54">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（三）供应商所提交的响应文件不按“第七篇响应文件编制要求”要求签署或盖章；</w:t>
      </w:r>
    </w:p>
    <w:p w14:paraId="7E7499A7">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（四）供应商的最后报价超过采购预算或最高限价的；</w:t>
      </w:r>
    </w:p>
    <w:p w14:paraId="79F41906">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（五）法定代表人为同一个人的两个及两个以上法人，母公司、全资子公司及其控股公司，在同一包采购中同时参与磋商；</w:t>
      </w:r>
    </w:p>
    <w:p w14:paraId="1C1746ED">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（六）单位负责人为同一人或者存在直接控股、管理关系的不同供应商，参加同一合同项下的采购活动的；</w:t>
      </w:r>
    </w:p>
    <w:p w14:paraId="746EBADC">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（七）</w:t>
      </w:r>
      <w:r>
        <w:rPr>
          <w:rFonts w:ascii="方正仿宋_GBK" w:hAnsi="宋体" w:eastAsia="方正仿宋_GBK"/>
          <w:color w:val="auto"/>
          <w:sz w:val="24"/>
          <w:szCs w:val="24"/>
        </w:rPr>
        <w:t>为采购项目提供整体设计、规范编制或者项目管理、监理、检测等服务的供应商，再参加</w:t>
      </w:r>
      <w:r>
        <w:rPr>
          <w:rFonts w:hint="eastAsia" w:ascii="方正仿宋_GBK" w:hAnsi="宋体" w:eastAsia="方正仿宋_GBK"/>
          <w:color w:val="auto"/>
          <w:sz w:val="24"/>
          <w:szCs w:val="24"/>
        </w:rPr>
        <w:t>该采购</w:t>
      </w:r>
      <w:r>
        <w:rPr>
          <w:rFonts w:ascii="方正仿宋_GBK" w:hAnsi="宋体" w:eastAsia="方正仿宋_GBK"/>
          <w:color w:val="auto"/>
          <w:sz w:val="24"/>
          <w:szCs w:val="24"/>
        </w:rPr>
        <w:t>项目的</w:t>
      </w:r>
      <w:r>
        <w:rPr>
          <w:rFonts w:hint="eastAsia" w:ascii="方正仿宋_GBK" w:hAnsi="宋体" w:eastAsia="方正仿宋_GBK"/>
          <w:color w:val="auto"/>
          <w:sz w:val="24"/>
          <w:szCs w:val="24"/>
        </w:rPr>
        <w:t>其他</w:t>
      </w:r>
      <w:r>
        <w:rPr>
          <w:rFonts w:ascii="方正仿宋_GBK" w:hAnsi="宋体" w:eastAsia="方正仿宋_GBK"/>
          <w:color w:val="auto"/>
          <w:sz w:val="24"/>
          <w:szCs w:val="24"/>
        </w:rPr>
        <w:t>采购活动</w:t>
      </w:r>
      <w:r>
        <w:rPr>
          <w:rFonts w:hint="eastAsia" w:ascii="方正仿宋_GBK" w:hAnsi="宋体" w:eastAsia="方正仿宋_GBK"/>
          <w:color w:val="auto"/>
          <w:sz w:val="24"/>
          <w:szCs w:val="24"/>
        </w:rPr>
        <w:t>；</w:t>
      </w:r>
    </w:p>
    <w:p w14:paraId="22F98FA7">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（八）供应商磋商有效期不满足竞争性磋商文件要求的；</w:t>
      </w:r>
    </w:p>
    <w:p w14:paraId="33F9572F">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（九）供应商响应文件内容有与国家现行法律法规相违背的内容，或附有采购人无法接受的条件；</w:t>
      </w:r>
    </w:p>
    <w:p w14:paraId="516D2664">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（十）法律、法规和竞争性磋商文件规定的其他无效情形。</w:t>
      </w:r>
    </w:p>
    <w:p w14:paraId="1603ABFE">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63" w:name="_Toc32532"/>
      <w:bookmarkStart w:id="64" w:name="_Toc76462336"/>
      <w:r>
        <w:rPr>
          <w:rFonts w:hint="eastAsia" w:ascii="方正仿宋_GBK" w:hAnsi="宋体" w:eastAsia="方正仿宋_GBK"/>
          <w:color w:val="auto"/>
          <w:sz w:val="24"/>
        </w:rPr>
        <w:t>四、</w:t>
      </w:r>
      <w:bookmarkEnd w:id="59"/>
      <w:bookmarkEnd w:id="60"/>
      <w:r>
        <w:rPr>
          <w:rFonts w:hint="eastAsia" w:ascii="方正仿宋_GBK" w:hAnsi="宋体" w:eastAsia="方正仿宋_GBK"/>
          <w:color w:val="auto"/>
          <w:sz w:val="24"/>
        </w:rPr>
        <w:t>采购终止</w:t>
      </w:r>
      <w:bookmarkEnd w:id="63"/>
      <w:bookmarkEnd w:id="64"/>
    </w:p>
    <w:p w14:paraId="2711B035">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出现下列情形之一的，采购人或者采购代理机构应当终止竞争性磋商采购活动，发布项目终止公告并说明原因，重新开展采购活动：</w:t>
      </w:r>
    </w:p>
    <w:p w14:paraId="0B5F440C">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（一）因情况变化，不再符合规定的竞争性磋商采购方式适用情形的；</w:t>
      </w:r>
    </w:p>
    <w:p w14:paraId="6FBC9D7A">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（二）出现影响采购公正的违法、违规行为的；</w:t>
      </w:r>
    </w:p>
    <w:p w14:paraId="789C36E0">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（三）在采购过程中符合要求的供应商或者报价未超过采购预算的供应商不足3家的，但《政府采购竞争性磋商采购方式管理暂行办法》第二十一条第三款规定的情形除外。</w:t>
      </w:r>
    </w:p>
    <w:p w14:paraId="34DAE44F">
      <w:pPr>
        <w:spacing w:line="400" w:lineRule="exact"/>
        <w:ind w:firstLine="480" w:firstLineChars="200"/>
        <w:rPr>
          <w:rFonts w:hint="eastAsia" w:ascii="宋体" w:hAnsi="宋体"/>
          <w:color w:val="auto"/>
          <w:sz w:val="24"/>
          <w:szCs w:val="24"/>
        </w:rPr>
        <w:sectPr>
          <w:pgSz w:w="11907" w:h="16840"/>
          <w:pgMar w:top="1134" w:right="1191" w:bottom="1134" w:left="1304" w:header="964" w:footer="992" w:gutter="0"/>
          <w:pgNumType w:fmt="numberInDash"/>
          <w:cols w:space="720" w:num="1"/>
          <w:docGrid w:linePitch="312" w:charSpace="0"/>
        </w:sectPr>
      </w:pPr>
    </w:p>
    <w:p w14:paraId="2B4855ED">
      <w:pPr>
        <w:pStyle w:val="3"/>
        <w:pageBreakBefore/>
        <w:spacing w:before="0" w:after="0" w:line="360" w:lineRule="auto"/>
        <w:jc w:val="center"/>
        <w:rPr>
          <w:rFonts w:hint="eastAsia" w:ascii="方正小标宋_GBK" w:hAnsi="宋体" w:eastAsia="方正小标宋_GBK"/>
          <w:b w:val="0"/>
          <w:bCs/>
          <w:color w:val="auto"/>
          <w:sz w:val="36"/>
          <w:szCs w:val="30"/>
        </w:rPr>
      </w:pPr>
      <w:bookmarkStart w:id="65" w:name="_Toc76462337"/>
      <w:bookmarkStart w:id="66" w:name="_Toc18080"/>
      <w:bookmarkStart w:id="67" w:name="_Toc102227313"/>
      <w:r>
        <w:rPr>
          <w:rFonts w:hint="eastAsia" w:ascii="方正小标宋_GBK" w:hAnsi="宋体" w:eastAsia="方正小标宋_GBK"/>
          <w:b w:val="0"/>
          <w:bCs/>
          <w:color w:val="auto"/>
          <w:sz w:val="36"/>
          <w:szCs w:val="30"/>
        </w:rPr>
        <w:t>第五篇  供应商须知</w:t>
      </w:r>
      <w:bookmarkEnd w:id="65"/>
      <w:bookmarkEnd w:id="66"/>
      <w:bookmarkEnd w:id="67"/>
    </w:p>
    <w:p w14:paraId="4E3D7CDD">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68" w:name="_Toc342913389"/>
      <w:bookmarkStart w:id="69" w:name="_Toc76462338"/>
      <w:bookmarkStart w:id="70" w:name="_Toc3059"/>
      <w:r>
        <w:rPr>
          <w:rFonts w:hint="eastAsia" w:ascii="方正仿宋_GBK" w:hAnsi="宋体" w:eastAsia="方正仿宋_GBK"/>
          <w:color w:val="auto"/>
          <w:sz w:val="24"/>
        </w:rPr>
        <w:t>一、磋商费用</w:t>
      </w:r>
      <w:bookmarkEnd w:id="68"/>
      <w:bookmarkEnd w:id="69"/>
      <w:bookmarkEnd w:id="70"/>
    </w:p>
    <w:p w14:paraId="0CE9EAD1">
      <w:pPr>
        <w:pStyle w:val="143"/>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参与</w:t>
      </w:r>
      <w:r>
        <w:rPr>
          <w:rFonts w:hint="eastAsia" w:ascii="方正仿宋_GBK" w:eastAsia="方正仿宋_GBK"/>
          <w:color w:val="auto"/>
          <w:sz w:val="24"/>
          <w:szCs w:val="24"/>
        </w:rPr>
        <w:t>磋商</w:t>
      </w:r>
      <w:r>
        <w:rPr>
          <w:rFonts w:hint="eastAsia" w:ascii="方正仿宋_GBK" w:hAnsi="宋体" w:eastAsia="方正仿宋_GBK"/>
          <w:color w:val="auto"/>
          <w:sz w:val="24"/>
          <w:szCs w:val="24"/>
        </w:rPr>
        <w:t>的供应商应承担其编制响应文件与递交响应文件所涉及的一切费用，不论</w:t>
      </w:r>
      <w:r>
        <w:rPr>
          <w:rFonts w:hint="eastAsia" w:ascii="方正仿宋_GBK" w:eastAsia="方正仿宋_GBK"/>
          <w:color w:val="auto"/>
          <w:sz w:val="24"/>
          <w:szCs w:val="24"/>
        </w:rPr>
        <w:t>磋商</w:t>
      </w:r>
      <w:r>
        <w:rPr>
          <w:rFonts w:hint="eastAsia" w:ascii="方正仿宋_GBK" w:hAnsi="宋体" w:eastAsia="方正仿宋_GBK"/>
          <w:color w:val="auto"/>
          <w:sz w:val="24"/>
          <w:szCs w:val="24"/>
        </w:rPr>
        <w:t>结果如何，采购人和采购代理机构在任何情况下无义务也无责任承担这些费用。</w:t>
      </w:r>
    </w:p>
    <w:p w14:paraId="660CA68E">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71" w:name="_Toc76462339"/>
      <w:bookmarkStart w:id="72" w:name="_Toc342913391"/>
      <w:bookmarkStart w:id="73" w:name="_Toc8391"/>
      <w:r>
        <w:rPr>
          <w:rFonts w:hint="eastAsia" w:ascii="方正仿宋_GBK" w:hAnsi="宋体" w:eastAsia="方正仿宋_GBK"/>
          <w:color w:val="auto"/>
          <w:sz w:val="24"/>
        </w:rPr>
        <w:t>二、竞争性磋商文件</w:t>
      </w:r>
      <w:bookmarkEnd w:id="71"/>
      <w:bookmarkEnd w:id="72"/>
      <w:bookmarkEnd w:id="73"/>
    </w:p>
    <w:p w14:paraId="46364D79">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（一）竞争性磋商文件由采购邀请书、项目服务需求、供应商须知、项目商务需求、磋商程序及方法、评审标准、无效响应和采购终止、供应商须知</w:t>
      </w:r>
      <w:r>
        <w:rPr>
          <w:rFonts w:hint="eastAsia" w:ascii="方正仿宋_GBK" w:hAnsi="宋体" w:eastAsia="方正仿宋_GBK"/>
          <w:b/>
          <w:color w:val="auto"/>
          <w:sz w:val="24"/>
          <w:szCs w:val="24"/>
        </w:rPr>
        <w:t>、</w:t>
      </w:r>
      <w:r>
        <w:rPr>
          <w:rFonts w:hint="eastAsia" w:ascii="方正仿宋_GBK" w:hAnsi="宋体" w:eastAsia="方正仿宋_GBK"/>
          <w:color w:val="auto"/>
          <w:sz w:val="24"/>
          <w:szCs w:val="24"/>
        </w:rPr>
        <w:t>采购合同</w:t>
      </w:r>
      <w:r>
        <w:rPr>
          <w:rFonts w:hint="eastAsia" w:ascii="方正仿宋_GBK" w:hAnsi="宋体" w:eastAsia="方正仿宋_GBK"/>
          <w:b/>
          <w:color w:val="auto"/>
          <w:sz w:val="24"/>
          <w:szCs w:val="24"/>
        </w:rPr>
        <w:t>、</w:t>
      </w:r>
      <w:r>
        <w:rPr>
          <w:rFonts w:hint="eastAsia" w:ascii="方正仿宋_GBK" w:hAnsi="宋体" w:eastAsia="方正仿宋_GBK"/>
          <w:color w:val="auto"/>
          <w:sz w:val="24"/>
          <w:szCs w:val="24"/>
        </w:rPr>
        <w:t>响应文件编制要求七部分组成。</w:t>
      </w:r>
    </w:p>
    <w:p w14:paraId="2703DC1A">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（二）采购人（或采购代理机构）所作的一切有效的书面通知、修改及补充，都是竞争性磋商文件不可分割的部分。</w:t>
      </w:r>
    </w:p>
    <w:p w14:paraId="0D6FAB0A">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（三）竞争性磋商文件的解释</w:t>
      </w:r>
    </w:p>
    <w:p w14:paraId="08BF006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4" w:name="_Toc318159780"/>
      <w:bookmarkStart w:id="75" w:name="_Toc318159160"/>
      <w:bookmarkStart w:id="76" w:name="_Toc318166429"/>
      <w:bookmarkStart w:id="77" w:name="_Toc318159349"/>
    </w:p>
    <w:p w14:paraId="27101AF8">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（四）本竞争性磋商文件中，磋商小组根据与供应商进行磋商可能实质性变动的内容为竞争性磋商文件第二、三、六篇全部内容。</w:t>
      </w:r>
    </w:p>
    <w:p w14:paraId="7DB992D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（五）评审的依据为竞争性磋商文件和响应文件（含有效的书面承诺）。磋商小组判断响应文件对竞争性磋商文件的响应，仅基于响应文件本身而不靠外部证据。</w:t>
      </w:r>
    </w:p>
    <w:bookmarkEnd w:id="74"/>
    <w:bookmarkEnd w:id="75"/>
    <w:bookmarkEnd w:id="76"/>
    <w:bookmarkEnd w:id="77"/>
    <w:p w14:paraId="49CC5F61">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78" w:name="_Toc102227318"/>
      <w:bookmarkStart w:id="79" w:name="_Toc76462340"/>
      <w:bookmarkStart w:id="80" w:name="_Toc342913392"/>
      <w:bookmarkStart w:id="81" w:name="_Toc18901"/>
      <w:bookmarkStart w:id="82" w:name="_Toc179714297"/>
      <w:r>
        <w:rPr>
          <w:rFonts w:hint="eastAsia" w:ascii="方正仿宋_GBK" w:hAnsi="宋体" w:eastAsia="方正仿宋_GBK"/>
          <w:color w:val="auto"/>
          <w:sz w:val="24"/>
        </w:rPr>
        <w:t>三、磋商要求</w:t>
      </w:r>
      <w:bookmarkEnd w:id="78"/>
      <w:bookmarkEnd w:id="79"/>
      <w:bookmarkEnd w:id="80"/>
      <w:bookmarkEnd w:id="81"/>
      <w:bookmarkEnd w:id="82"/>
    </w:p>
    <w:p w14:paraId="27B4702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（一）响应文件</w:t>
      </w:r>
    </w:p>
    <w:p w14:paraId="284A1239">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1.供应商应当按照竞争性磋商文件的要求编制响应文件，并对竞争性磋商文件提出的要求和条件作出实质性响应，响应文件原则上采用软面订本，同时应编制完整的页码、目录。</w:t>
      </w:r>
    </w:p>
    <w:p w14:paraId="049BF308">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2.响应文件组成</w:t>
      </w:r>
    </w:p>
    <w:p w14:paraId="30F7B51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279145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（二）联合体</w:t>
      </w:r>
    </w:p>
    <w:p w14:paraId="2E1A52C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本项目不接受联合体。</w:t>
      </w:r>
    </w:p>
    <w:p w14:paraId="3FE07200">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（三）磋商有效期：响应文件及有关承诺文件有效期为提交响应文件截止时间起90天。</w:t>
      </w:r>
    </w:p>
    <w:p w14:paraId="1BBF7A4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（四）修正错误</w:t>
      </w:r>
    </w:p>
    <w:p w14:paraId="6BA32CE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1.若供应商所递交的响应文件或最后报价中的价格出现大写金额和小写金额不一致的错误，以大写金额修正为准。</w:t>
      </w:r>
    </w:p>
    <w:p w14:paraId="5E35047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6D88DE3F">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（五）提交响应文件的份数和签署</w:t>
      </w:r>
    </w:p>
    <w:p w14:paraId="55D1194A">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0EAD2E54">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w:t>
      </w:r>
      <w:r>
        <w:rPr>
          <w:rFonts w:hint="eastAsia" w:ascii="方正仿宋_GBK" w:hAnsi="宋体" w:eastAsia="方正仿宋_GBK"/>
          <w:color w:val="auto"/>
          <w:sz w:val="24"/>
        </w:rPr>
        <w:t>响应文件按竞争性磋商文件“第七篇响应文件编制要求”要求签署或盖章。</w:t>
      </w:r>
    </w:p>
    <w:p w14:paraId="408F3EEE">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（六）响应文件的递交</w:t>
      </w:r>
    </w:p>
    <w:p w14:paraId="3DDC7381">
      <w:pPr>
        <w:pStyle w:val="31"/>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响应文件的正本、副本以及电子文档均应密封送达磋商地点，应在封套上注明磋商项目名称、供应商名称。若正本、副本以及电子文档分别进行密封的，还应在封套上注明“正本”、“副本”、“电子文档”字样。</w:t>
      </w:r>
    </w:p>
    <w:p w14:paraId="3C734DC7">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（七）供应商参与人员</w:t>
      </w:r>
    </w:p>
    <w:p w14:paraId="25059A3F">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各个供应商应当派1-2名代表参与磋商，至少1人应为法定代表人（或其授权代表）或自然人（供应商为自然人）。</w:t>
      </w:r>
    </w:p>
    <w:p w14:paraId="3595E7EC">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3" w:name="_Toc76462341"/>
      <w:bookmarkStart w:id="84" w:name="_Toc5693"/>
      <w:r>
        <w:rPr>
          <w:rFonts w:hint="eastAsia" w:ascii="方正仿宋_GBK" w:hAnsi="宋体" w:eastAsia="方正仿宋_GBK"/>
          <w:color w:val="auto"/>
          <w:sz w:val="24"/>
        </w:rPr>
        <w:t>四、成交供应商的确认和变更</w:t>
      </w:r>
      <w:bookmarkEnd w:id="83"/>
      <w:bookmarkEnd w:id="84"/>
    </w:p>
    <w:p w14:paraId="3BAE059F">
      <w:pPr>
        <w:snapToGrid w:val="0"/>
        <w:spacing w:line="400" w:lineRule="exact"/>
        <w:ind w:firstLine="480" w:firstLineChars="200"/>
        <w:outlineLvl w:val="2"/>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（一）成交供应商的确认</w:t>
      </w:r>
    </w:p>
    <w:p w14:paraId="7CCA2702">
      <w:pPr>
        <w:snapToGrid w:val="0"/>
        <w:spacing w:line="400" w:lineRule="exact"/>
        <w:ind w:firstLine="480" w:firstLineChars="200"/>
        <w:rPr>
          <w:rFonts w:hint="eastAsia" w:ascii="方正仿宋_GBK" w:hAnsi="宋体" w:eastAsia="方正仿宋_GBK"/>
          <w:color w:val="auto"/>
          <w:sz w:val="24"/>
          <w:szCs w:val="24"/>
        </w:rPr>
      </w:pPr>
      <w:r>
        <w:rPr>
          <w:rFonts w:ascii="方正仿宋_GBK" w:hAnsi="宋体" w:eastAsia="方正仿宋_GBK"/>
          <w:color w:val="auto"/>
          <w:sz w:val="24"/>
          <w:szCs w:val="24"/>
        </w:rPr>
        <w:t>采购代理机构应当在评审结束后2个工作日内将评审报告送采购人确认。采购人应当在收到评审报告后5个工作日内</w:t>
      </w:r>
      <w:r>
        <w:rPr>
          <w:rFonts w:hint="eastAsia" w:ascii="方正仿宋_GBK" w:hAnsi="宋体" w:eastAsia="方正仿宋_GBK"/>
          <w:color w:val="auto"/>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3BC7D9E">
      <w:pPr>
        <w:snapToGrid w:val="0"/>
        <w:spacing w:line="400" w:lineRule="exact"/>
        <w:ind w:firstLine="480" w:firstLineChars="200"/>
        <w:outlineLvl w:val="2"/>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（二）成交供应商的变更</w:t>
      </w:r>
    </w:p>
    <w:p w14:paraId="58872EFC">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eastAsia="方正仿宋_GBK"/>
          <w:color w:val="auto"/>
          <w:sz w:val="24"/>
        </w:rPr>
        <w:t>成交供应商拒绝与采购人签订合同的，采购人可以按照评标报告推荐的成交候选供应商顺序，确定排名下一位的候选人为成交供应商，也可以开展采购活动。</w:t>
      </w:r>
    </w:p>
    <w:p w14:paraId="3FE9E335">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5" w:name="_Toc8125"/>
      <w:bookmarkStart w:id="86" w:name="_Toc102227321"/>
      <w:bookmarkStart w:id="87" w:name="_Toc76462342"/>
      <w:bookmarkStart w:id="88" w:name="_Toc342913395"/>
      <w:r>
        <w:rPr>
          <w:rFonts w:hint="eastAsia" w:ascii="方正仿宋_GBK" w:hAnsi="宋体" w:eastAsia="方正仿宋_GBK"/>
          <w:color w:val="auto"/>
          <w:sz w:val="24"/>
        </w:rPr>
        <w:t>五、成交通知</w:t>
      </w:r>
      <w:bookmarkEnd w:id="85"/>
      <w:bookmarkEnd w:id="86"/>
      <w:bookmarkEnd w:id="87"/>
      <w:bookmarkEnd w:id="88"/>
    </w:p>
    <w:p w14:paraId="5917B40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（一）成交供应商确定后，采购代理机构将在“行采家”（http://www.gec123.com）上发布成交结果公告。</w:t>
      </w:r>
    </w:p>
    <w:p w14:paraId="47C9A4DB">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（二）结果公告发出同时，采购代理机构将以书面形式发出《成交通知书》。《成交通知书》一经发出即发生法律效力。</w:t>
      </w:r>
    </w:p>
    <w:p w14:paraId="58DE0DB8">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（三）《成交通知书》将作为签订合同的依据。</w:t>
      </w:r>
    </w:p>
    <w:p w14:paraId="6FC5F720">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9" w:name="_Toc9925"/>
      <w:bookmarkStart w:id="90" w:name="_Toc76462343"/>
      <w:r>
        <w:rPr>
          <w:rFonts w:hint="eastAsia" w:ascii="方正仿宋_GBK" w:hAnsi="宋体" w:eastAsia="方正仿宋_GBK"/>
          <w:color w:val="auto"/>
          <w:sz w:val="24"/>
        </w:rPr>
        <w:t>六、关于质疑和投诉</w:t>
      </w:r>
      <w:bookmarkEnd w:id="89"/>
      <w:bookmarkEnd w:id="90"/>
    </w:p>
    <w:p w14:paraId="6BA48B19">
      <w:pPr>
        <w:spacing w:line="400" w:lineRule="exact"/>
        <w:ind w:firstLine="480" w:firstLineChars="200"/>
        <w:outlineLvl w:val="2"/>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（一）质疑</w:t>
      </w:r>
    </w:p>
    <w:p w14:paraId="1B5CB88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供应商认为采购文件、采购过程和成交结果使自己的权益收到伤害的，可向采购人或采购代理机构以书面形式提出质疑。</w:t>
      </w:r>
    </w:p>
    <w:p w14:paraId="2DB3DDB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提出质疑的应当是参与所质疑项目采购活动的供应商。 </w:t>
      </w:r>
    </w:p>
    <w:p w14:paraId="65B11ABF">
      <w:pPr>
        <w:spacing w:line="400" w:lineRule="exact"/>
        <w:ind w:right="12" w:firstLine="480"/>
        <w:outlineLvl w:val="2"/>
        <w:rPr>
          <w:rFonts w:hint="eastAsia" w:ascii="方正仿宋_GBK" w:hAnsi="仿宋" w:eastAsia="方正仿宋_GBK" w:cs="仿宋"/>
          <w:color w:val="auto"/>
          <w:sz w:val="24"/>
        </w:rPr>
      </w:pPr>
      <w:r>
        <w:rPr>
          <w:rFonts w:hint="eastAsia" w:ascii="方正仿宋_GBK" w:hAnsi="仿宋" w:eastAsia="方正仿宋_GBK" w:cs="仿宋"/>
          <w:color w:val="auto"/>
          <w:sz w:val="24"/>
        </w:rPr>
        <w:t>1.质疑时限、内容</w:t>
      </w:r>
    </w:p>
    <w:p w14:paraId="067FFD3E">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供应商认为采购文件、采购过程、成交结果使自己的权益受到损害的，可以在知道或者应知其权益受到损害之日起7个工作日内，以书面形式向采购人、采购代理机构提出质疑。</w:t>
      </w:r>
    </w:p>
    <w:p w14:paraId="030A9577">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1.2供应商提出质疑应当提交质疑函和必要的证明材料，质疑函应当包括下列内容：</w:t>
      </w:r>
    </w:p>
    <w:p w14:paraId="3C5DFA03">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1.2.1供应商的姓名或者名称、地址、邮编、联系人及联系电话；</w:t>
      </w:r>
    </w:p>
    <w:p w14:paraId="32E30FA9">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1.2.2质疑项目的名称、采购执行编号；</w:t>
      </w:r>
    </w:p>
    <w:p w14:paraId="071CFAC6">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1.2.3具体、明确的质疑事项和与质疑事项相关的请求；</w:t>
      </w:r>
    </w:p>
    <w:p w14:paraId="41F09343">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1.2.4事实依据；</w:t>
      </w:r>
    </w:p>
    <w:p w14:paraId="3F007C05">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1.2.5必要的法律依据；</w:t>
      </w:r>
    </w:p>
    <w:p w14:paraId="2F381366">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1.2.6提出质疑的日期；</w:t>
      </w:r>
    </w:p>
    <w:p w14:paraId="6678960E">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1.2.7营业执照（或事业单位法人证书，或个体工商户营业执照或有效的自然人身份证明）复印件；</w:t>
      </w:r>
    </w:p>
    <w:p w14:paraId="66BFD8FD">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1.2.8法定代表人授权委托书原件、法定代表人身份证复印件和其授权代表的身份证复印件（供应商为自然人的提供自然人身份证复印件）；</w:t>
      </w:r>
    </w:p>
    <w:p w14:paraId="0CA73B0C">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1.3供应商为自然人的，质疑函应当由本人签字；供应商为法人或者其他组织的，质疑函应当由法定代表人、主要负责人，或者其授权代表签字或者盖章，并加盖公章。</w:t>
      </w:r>
    </w:p>
    <w:p w14:paraId="0D4C86EB">
      <w:pPr>
        <w:spacing w:line="400" w:lineRule="exact"/>
        <w:ind w:right="12" w:firstLine="480"/>
        <w:outlineLvl w:val="2"/>
        <w:rPr>
          <w:rFonts w:hint="eastAsia" w:ascii="方正仿宋_GBK" w:hAnsi="仿宋" w:eastAsia="方正仿宋_GBK" w:cs="仿宋"/>
          <w:color w:val="auto"/>
          <w:sz w:val="24"/>
        </w:rPr>
      </w:pPr>
      <w:r>
        <w:rPr>
          <w:rFonts w:hint="eastAsia" w:ascii="方正仿宋_GBK" w:hAnsi="仿宋" w:eastAsia="方正仿宋_GBK" w:cs="仿宋"/>
          <w:color w:val="auto"/>
          <w:sz w:val="24"/>
        </w:rPr>
        <w:t>2.质疑答复</w:t>
      </w:r>
    </w:p>
    <w:p w14:paraId="208DFF49">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采购人、采购代理机构应当在收到供应商的书面质疑后七个工作日内作出答复，并以书面形式通知质疑供应商和其他有关供应商。</w:t>
      </w:r>
    </w:p>
    <w:p w14:paraId="13603096">
      <w:pPr>
        <w:spacing w:line="400" w:lineRule="exact"/>
        <w:ind w:right="12" w:firstLine="480"/>
        <w:outlineLvl w:val="2"/>
        <w:rPr>
          <w:rFonts w:hint="eastAsia" w:ascii="方正仿宋_GBK" w:hAnsi="仿宋" w:eastAsia="方正仿宋_GBK" w:cs="仿宋"/>
          <w:color w:val="auto"/>
          <w:sz w:val="24"/>
        </w:rPr>
      </w:pPr>
      <w:r>
        <w:rPr>
          <w:rFonts w:hint="eastAsia" w:ascii="方正仿宋_GBK" w:hAnsi="仿宋" w:eastAsia="方正仿宋_GBK" w:cs="仿宋"/>
          <w:color w:val="auto"/>
          <w:sz w:val="24"/>
        </w:rPr>
        <w:t>3.其他</w:t>
      </w:r>
    </w:p>
    <w:p w14:paraId="69021A00">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3.1供应商应按照《政府采购质疑和投诉办法》（财政部令第94号）及相关法律法规要求，在法定质疑期内一次性提出针对同一采购程序环节的质疑。</w:t>
      </w:r>
    </w:p>
    <w:p w14:paraId="734C5E20">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3.2质疑函范本可在财政部门户网站和中国政府采购网下载。</w:t>
      </w:r>
    </w:p>
    <w:p w14:paraId="4E753007">
      <w:pPr>
        <w:spacing w:line="400" w:lineRule="exact"/>
        <w:ind w:right="12" w:firstLine="480"/>
        <w:outlineLvl w:val="2"/>
        <w:rPr>
          <w:rFonts w:hint="eastAsia" w:ascii="方正仿宋_GBK" w:hAnsi="仿宋" w:eastAsia="方正仿宋_GBK" w:cs="仿宋"/>
          <w:color w:val="auto"/>
          <w:sz w:val="24"/>
        </w:rPr>
      </w:pPr>
      <w:r>
        <w:rPr>
          <w:rFonts w:hint="eastAsia" w:ascii="方正仿宋_GBK" w:hAnsi="仿宋" w:eastAsia="方正仿宋_GBK" w:cs="仿宋"/>
          <w:color w:val="auto"/>
          <w:sz w:val="24"/>
        </w:rPr>
        <w:t>（二）投诉</w:t>
      </w:r>
    </w:p>
    <w:p w14:paraId="08349B93">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1.供应商对采购人、采购代理机构的答复不满意，或者采购人、采购代理机构未在规定时间内作出答复的，可以在答复期满后15个工作日内按照相关法律法规向上一级部门提起投诉。</w:t>
      </w:r>
    </w:p>
    <w:p w14:paraId="47C73005">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2.供应商应按照《政府采购质疑和投诉办法》（财政部令第94号）及相关法律法规要求递交投诉书和必要的证明材料。投诉书范本可在财政部门户网站和中国政府采购网下载。</w:t>
      </w:r>
    </w:p>
    <w:p w14:paraId="61E31378">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8AE66C7">
      <w:pPr>
        <w:spacing w:line="400" w:lineRule="exact"/>
        <w:ind w:firstLine="480" w:firstLineChars="200"/>
        <w:rPr>
          <w:rFonts w:hint="eastAsia" w:ascii="方正仿宋_GBK" w:hAnsi="宋体" w:eastAsia="方正仿宋_GBK"/>
          <w:color w:val="auto"/>
          <w:sz w:val="24"/>
          <w:szCs w:val="24"/>
        </w:rPr>
      </w:pPr>
      <w:r>
        <w:rPr>
          <w:rFonts w:hint="eastAsia" w:ascii="方正仿宋_GBK" w:hAnsi="仿宋" w:eastAsia="方正仿宋_GBK" w:cs="仿宋"/>
          <w:color w:val="auto"/>
          <w:sz w:val="24"/>
        </w:rPr>
        <w:t>4.在确定受理投诉后，相关部门自受理投诉之日起30个工作日内（需要检验、检测、鉴定、专家评审以及需要投诉人补正材料的，所需时间不计算在投诉处理期限内）对投诉事项做出处理决定。</w:t>
      </w:r>
    </w:p>
    <w:p w14:paraId="0ADCDE60">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91" w:name="_Toc76462344"/>
      <w:bookmarkStart w:id="92" w:name="_Toc6151"/>
      <w:r>
        <w:rPr>
          <w:rFonts w:hint="eastAsia" w:ascii="方正仿宋_GBK" w:hAnsi="宋体" w:eastAsia="方正仿宋_GBK"/>
          <w:color w:val="auto"/>
          <w:sz w:val="24"/>
        </w:rPr>
        <w:t>七、采购代理服务费</w:t>
      </w:r>
      <w:bookmarkEnd w:id="91"/>
      <w:bookmarkEnd w:id="92"/>
    </w:p>
    <w:p w14:paraId="12CC30E3">
      <w:pPr>
        <w:spacing w:line="400" w:lineRule="exact"/>
        <w:ind w:firstLine="480" w:firstLineChars="200"/>
        <w:rPr>
          <w:rFonts w:hint="eastAsia" w:ascii="方正仿宋_GBK" w:hAnsi="方正仿宋_GBK" w:eastAsia="方正仿宋_GBK" w:cs="方正仿宋_GBK"/>
          <w:b/>
          <w:color w:val="auto"/>
          <w:sz w:val="24"/>
        </w:rPr>
      </w:pPr>
      <w:bookmarkStart w:id="93" w:name="_Toc102227322"/>
      <w:bookmarkStart w:id="94" w:name="_Toc342913396"/>
      <w:bookmarkStart w:id="95" w:name="_Toc76462346"/>
      <w:bookmarkStart w:id="96" w:name="_Toc11641055"/>
      <w:bookmarkStart w:id="97" w:name="_Toc12789059"/>
      <w:r>
        <w:rPr>
          <w:rFonts w:hint="eastAsia" w:ascii="方正仿宋_GBK" w:hAnsi="方正仿宋_GBK" w:eastAsia="方正仿宋_GBK" w:cs="方正仿宋_GBK"/>
          <w:color w:val="auto"/>
          <w:sz w:val="24"/>
        </w:rPr>
        <w:t>（一）供应商成交后向采购代理机构缴纳采购代理服务费，采购代理服务费的收取标准按照以下标准执行:（不足</w:t>
      </w:r>
      <w:r>
        <w:rPr>
          <w:rFonts w:hint="eastAsia" w:ascii="方正仿宋_GBK" w:hAnsi="方正仿宋_GBK" w:eastAsia="方正仿宋_GBK" w:cs="方正仿宋_GBK"/>
          <w:color w:val="auto"/>
          <w:sz w:val="24"/>
          <w:lang w:val="en-US" w:eastAsia="zh-CN"/>
        </w:rPr>
        <w:t>5</w:t>
      </w:r>
      <w:r>
        <w:rPr>
          <w:rFonts w:hint="eastAsia" w:ascii="方正仿宋_GBK" w:hAnsi="方正仿宋_GBK" w:eastAsia="方正仿宋_GBK" w:cs="方正仿宋_GBK"/>
          <w:color w:val="auto"/>
          <w:sz w:val="24"/>
        </w:rPr>
        <w:t>000元，收取</w:t>
      </w:r>
      <w:r>
        <w:rPr>
          <w:rFonts w:hint="eastAsia" w:ascii="方正仿宋_GBK" w:hAnsi="方正仿宋_GBK" w:eastAsia="方正仿宋_GBK" w:cs="方正仿宋_GBK"/>
          <w:color w:val="auto"/>
          <w:sz w:val="24"/>
          <w:lang w:val="en-US" w:eastAsia="zh-CN"/>
        </w:rPr>
        <w:t>5</w:t>
      </w:r>
      <w:r>
        <w:rPr>
          <w:rFonts w:hint="eastAsia" w:ascii="方正仿宋_GBK" w:hAnsi="方正仿宋_GBK" w:eastAsia="方正仿宋_GBK" w:cs="方正仿宋_GBK"/>
          <w:color w:val="auto"/>
          <w:sz w:val="24"/>
        </w:rPr>
        <w:t>000元）</w:t>
      </w:r>
    </w:p>
    <w:tbl>
      <w:tblPr>
        <w:tblStyle w:val="5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7"/>
        <w:gridCol w:w="2273"/>
        <w:gridCol w:w="2273"/>
        <w:gridCol w:w="2273"/>
      </w:tblGrid>
      <w:tr w14:paraId="192A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458" w:type="pct"/>
            <w:tcBorders>
              <w:tl2br w:val="single" w:color="auto" w:sz="4" w:space="0"/>
            </w:tcBorders>
          </w:tcPr>
          <w:p w14:paraId="5487B9F9">
            <w:pPr>
              <w:ind w:firstLine="1440" w:firstLineChars="6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PvmD1gAA&#10;AAgBAAAPAAAAAAAAAAEAIAAAACIAAABkcnMvZG93bnJldi54bWxQSwECFAAUAAAACACHTuJAjyVs&#10;PecBAADWAwAADgAAAAAAAAABACAAAAAlAQAAZHJzL2Uyb0RvYy54bWxQSwUGAAAAAAYABgBZAQAA&#10;fg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auto"/>
                <w:sz w:val="24"/>
                <w:szCs w:val="24"/>
              </w:rPr>
              <w:t>采购类型</w:t>
            </w:r>
          </w:p>
          <w:p w14:paraId="396B56BA">
            <w:pPr>
              <w:rPr>
                <w:rFonts w:hint="eastAsia" w:ascii="方正仿宋_GBK" w:hAnsi="方正仿宋_GBK" w:eastAsia="方正仿宋_GBK" w:cs="方正仿宋_GBK"/>
                <w:color w:val="auto"/>
                <w:sz w:val="24"/>
                <w:szCs w:val="24"/>
              </w:rPr>
            </w:pPr>
          </w:p>
          <w:p w14:paraId="03A4A863">
            <w:pPr>
              <w:rPr>
                <w:rFonts w:hint="eastAsia" w:ascii="方正仿宋_GBK" w:hAnsi="方正仿宋_GBK" w:eastAsia="方正仿宋_GBK" w:cs="方正仿宋_GBK"/>
                <w:color w:val="auto"/>
                <w:sz w:val="24"/>
                <w:szCs w:val="24"/>
              </w:rPr>
            </w:pPr>
          </w:p>
          <w:p w14:paraId="0653D1CE">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成交金额（万元）</w:t>
            </w:r>
          </w:p>
        </w:tc>
        <w:tc>
          <w:tcPr>
            <w:tcW w:w="1180" w:type="pct"/>
            <w:vAlign w:val="center"/>
          </w:tcPr>
          <w:p w14:paraId="6D9751D6">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货物采购</w:t>
            </w:r>
          </w:p>
        </w:tc>
        <w:tc>
          <w:tcPr>
            <w:tcW w:w="1180" w:type="pct"/>
            <w:vAlign w:val="center"/>
          </w:tcPr>
          <w:p w14:paraId="031AB332">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服务采购</w:t>
            </w:r>
          </w:p>
        </w:tc>
        <w:tc>
          <w:tcPr>
            <w:tcW w:w="1180" w:type="pct"/>
            <w:vAlign w:val="center"/>
          </w:tcPr>
          <w:p w14:paraId="5351D4CC">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工程采购</w:t>
            </w:r>
          </w:p>
        </w:tc>
      </w:tr>
      <w:tr w14:paraId="1918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458" w:type="pct"/>
            <w:vAlign w:val="center"/>
          </w:tcPr>
          <w:p w14:paraId="551F1A6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100以下</w:t>
            </w:r>
          </w:p>
        </w:tc>
        <w:tc>
          <w:tcPr>
            <w:tcW w:w="1180" w:type="pct"/>
            <w:vAlign w:val="center"/>
          </w:tcPr>
          <w:p w14:paraId="00A98217">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1.5%</w:t>
            </w:r>
          </w:p>
        </w:tc>
        <w:tc>
          <w:tcPr>
            <w:tcW w:w="1180" w:type="pct"/>
            <w:vAlign w:val="center"/>
          </w:tcPr>
          <w:p w14:paraId="1ACE4136">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1.5%</w:t>
            </w:r>
          </w:p>
        </w:tc>
        <w:tc>
          <w:tcPr>
            <w:tcW w:w="1180" w:type="pct"/>
            <w:vAlign w:val="center"/>
          </w:tcPr>
          <w:p w14:paraId="0BA45B26">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1.0%</w:t>
            </w:r>
          </w:p>
        </w:tc>
      </w:tr>
      <w:tr w14:paraId="6060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458" w:type="pct"/>
            <w:vAlign w:val="center"/>
          </w:tcPr>
          <w:p w14:paraId="61FB796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100-500</w:t>
            </w:r>
          </w:p>
        </w:tc>
        <w:tc>
          <w:tcPr>
            <w:tcW w:w="1180" w:type="pct"/>
            <w:vAlign w:val="center"/>
          </w:tcPr>
          <w:p w14:paraId="4F52394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1.1%</w:t>
            </w:r>
          </w:p>
        </w:tc>
        <w:tc>
          <w:tcPr>
            <w:tcW w:w="1180" w:type="pct"/>
            <w:vAlign w:val="center"/>
          </w:tcPr>
          <w:p w14:paraId="77F23F63">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0.8%</w:t>
            </w:r>
          </w:p>
        </w:tc>
        <w:tc>
          <w:tcPr>
            <w:tcW w:w="1180" w:type="pct"/>
            <w:vAlign w:val="center"/>
          </w:tcPr>
          <w:p w14:paraId="3978D57B">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0.7%</w:t>
            </w:r>
          </w:p>
        </w:tc>
      </w:tr>
      <w:tr w14:paraId="496E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458" w:type="pct"/>
            <w:vAlign w:val="center"/>
          </w:tcPr>
          <w:p w14:paraId="3FE5560A">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500-1000</w:t>
            </w:r>
          </w:p>
        </w:tc>
        <w:tc>
          <w:tcPr>
            <w:tcW w:w="1180" w:type="pct"/>
            <w:vAlign w:val="center"/>
          </w:tcPr>
          <w:p w14:paraId="716C8F87">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0.8%</w:t>
            </w:r>
          </w:p>
        </w:tc>
        <w:tc>
          <w:tcPr>
            <w:tcW w:w="1180" w:type="pct"/>
            <w:vAlign w:val="center"/>
          </w:tcPr>
          <w:p w14:paraId="4964FD46">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0.45%</w:t>
            </w:r>
          </w:p>
        </w:tc>
        <w:tc>
          <w:tcPr>
            <w:tcW w:w="1180" w:type="pct"/>
            <w:vAlign w:val="center"/>
          </w:tcPr>
          <w:p w14:paraId="45B6C572">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0.55%</w:t>
            </w:r>
          </w:p>
        </w:tc>
      </w:tr>
      <w:tr w14:paraId="6A6C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458" w:type="pct"/>
            <w:vAlign w:val="center"/>
          </w:tcPr>
          <w:p w14:paraId="1EF5AD0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1000-5000</w:t>
            </w:r>
          </w:p>
        </w:tc>
        <w:tc>
          <w:tcPr>
            <w:tcW w:w="1180" w:type="pct"/>
            <w:vAlign w:val="center"/>
          </w:tcPr>
          <w:p w14:paraId="5534D5D0">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0.5%</w:t>
            </w:r>
          </w:p>
        </w:tc>
        <w:tc>
          <w:tcPr>
            <w:tcW w:w="1180" w:type="pct"/>
            <w:vAlign w:val="center"/>
          </w:tcPr>
          <w:p w14:paraId="0376A3A5">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0.25%</w:t>
            </w:r>
          </w:p>
        </w:tc>
        <w:tc>
          <w:tcPr>
            <w:tcW w:w="1180" w:type="pct"/>
            <w:vAlign w:val="center"/>
          </w:tcPr>
          <w:p w14:paraId="4A934908">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0.35%</w:t>
            </w:r>
          </w:p>
        </w:tc>
      </w:tr>
      <w:tr w14:paraId="580E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58" w:type="pct"/>
            <w:vAlign w:val="center"/>
          </w:tcPr>
          <w:p w14:paraId="7EE24E95">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5000-10000</w:t>
            </w:r>
          </w:p>
        </w:tc>
        <w:tc>
          <w:tcPr>
            <w:tcW w:w="1180" w:type="pct"/>
            <w:vAlign w:val="center"/>
          </w:tcPr>
          <w:p w14:paraId="456FC285">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0.25%</w:t>
            </w:r>
          </w:p>
        </w:tc>
        <w:tc>
          <w:tcPr>
            <w:tcW w:w="1180" w:type="pct"/>
            <w:vAlign w:val="center"/>
          </w:tcPr>
          <w:p w14:paraId="1396F896">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0.1%</w:t>
            </w:r>
          </w:p>
        </w:tc>
        <w:tc>
          <w:tcPr>
            <w:tcW w:w="1180" w:type="pct"/>
            <w:vAlign w:val="center"/>
          </w:tcPr>
          <w:p w14:paraId="3C943A35">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0.2%</w:t>
            </w:r>
          </w:p>
        </w:tc>
      </w:tr>
      <w:tr w14:paraId="33A3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58" w:type="pct"/>
            <w:vAlign w:val="center"/>
          </w:tcPr>
          <w:p w14:paraId="46E9DFCB">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10000-100000</w:t>
            </w:r>
          </w:p>
        </w:tc>
        <w:tc>
          <w:tcPr>
            <w:tcW w:w="1180" w:type="pct"/>
            <w:vAlign w:val="center"/>
          </w:tcPr>
          <w:p w14:paraId="747DA86B">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0.05%</w:t>
            </w:r>
          </w:p>
        </w:tc>
        <w:tc>
          <w:tcPr>
            <w:tcW w:w="1180" w:type="pct"/>
            <w:vAlign w:val="center"/>
          </w:tcPr>
          <w:p w14:paraId="15332A24">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0.05%</w:t>
            </w:r>
          </w:p>
        </w:tc>
        <w:tc>
          <w:tcPr>
            <w:tcW w:w="1180" w:type="pct"/>
            <w:vAlign w:val="center"/>
          </w:tcPr>
          <w:p w14:paraId="0CC56132">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0.05%</w:t>
            </w:r>
          </w:p>
        </w:tc>
      </w:tr>
      <w:tr w14:paraId="732E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458" w:type="pct"/>
            <w:vAlign w:val="center"/>
          </w:tcPr>
          <w:p w14:paraId="45F2CAB6">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100000以上</w:t>
            </w:r>
          </w:p>
        </w:tc>
        <w:tc>
          <w:tcPr>
            <w:tcW w:w="1180" w:type="pct"/>
            <w:vAlign w:val="center"/>
          </w:tcPr>
          <w:p w14:paraId="0C580768">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0.01%</w:t>
            </w:r>
          </w:p>
        </w:tc>
        <w:tc>
          <w:tcPr>
            <w:tcW w:w="1180" w:type="pct"/>
            <w:vAlign w:val="center"/>
          </w:tcPr>
          <w:p w14:paraId="1336D770">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0.01%</w:t>
            </w:r>
          </w:p>
        </w:tc>
        <w:tc>
          <w:tcPr>
            <w:tcW w:w="1180" w:type="pct"/>
            <w:vAlign w:val="center"/>
          </w:tcPr>
          <w:p w14:paraId="245830FC">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0.01%</w:t>
            </w:r>
          </w:p>
        </w:tc>
      </w:tr>
    </w:tbl>
    <w:p w14:paraId="463702BE">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w:t>
      </w:r>
      <w:r>
        <w:rPr>
          <w:rFonts w:hint="eastAsia" w:ascii="方正仿宋_GBK" w:hAnsi="宋体" w:eastAsia="方正仿宋_GBK"/>
          <w:color w:val="auto"/>
          <w:sz w:val="24"/>
          <w:szCs w:val="24"/>
        </w:rPr>
        <w:t>二</w:t>
      </w:r>
      <w:r>
        <w:rPr>
          <w:rFonts w:hint="eastAsia" w:ascii="方正仿宋_GBK" w:hAnsi="宋体" w:eastAsia="方正仿宋_GBK"/>
          <w:color w:val="auto"/>
          <w:sz w:val="24"/>
        </w:rPr>
        <w:t>）采购代理服务费缴纳账号：</w:t>
      </w:r>
    </w:p>
    <w:p w14:paraId="6CFF7510">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户  名：四川国际招标有限责任公司重庆分公司</w:t>
      </w:r>
    </w:p>
    <w:p w14:paraId="7DC32DB3">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开户行：招商银行重庆分行冉家坝支行</w:t>
      </w:r>
    </w:p>
    <w:p w14:paraId="0654B581">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账  号：123910264110501</w:t>
      </w:r>
    </w:p>
    <w:p w14:paraId="2A658035">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98" w:name="_Toc7780"/>
      <w:r>
        <w:rPr>
          <w:rFonts w:hint="eastAsia" w:ascii="方正仿宋_GBK" w:hAnsi="宋体" w:eastAsia="方正仿宋_GBK"/>
          <w:color w:val="auto"/>
          <w:sz w:val="24"/>
        </w:rPr>
        <w:t>八、签订</w:t>
      </w:r>
      <w:bookmarkEnd w:id="93"/>
      <w:r>
        <w:rPr>
          <w:rFonts w:hint="eastAsia" w:ascii="方正仿宋_GBK" w:hAnsi="宋体" w:eastAsia="方正仿宋_GBK"/>
          <w:color w:val="auto"/>
          <w:sz w:val="24"/>
        </w:rPr>
        <w:t>合同</w:t>
      </w:r>
      <w:bookmarkEnd w:id="94"/>
      <w:bookmarkEnd w:id="95"/>
      <w:bookmarkEnd w:id="98"/>
    </w:p>
    <w:p w14:paraId="4D33BF24">
      <w:pPr>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w:t>
      </w:r>
      <w:r>
        <w:rPr>
          <w:rFonts w:hint="eastAsia" w:ascii="方正仿宋_GBK" w:hAnsi="方正仿宋_GBK" w:eastAsia="方正仿宋_GBK"/>
          <w:color w:val="auto"/>
          <w:sz w:val="24"/>
        </w:rPr>
        <w:t>采购人原则上应在成交通知书发出之日起二十日内和成交供应商签订采购合同，无正当理由不得拒绝或拖延合同签订</w:t>
      </w:r>
      <w:r>
        <w:rPr>
          <w:rFonts w:hint="eastAsia" w:ascii="方正仿宋_GBK" w:hAnsi="宋体" w:eastAsia="方正仿宋_GBK"/>
          <w:color w:val="auto"/>
          <w:sz w:val="24"/>
          <w:szCs w:val="24"/>
        </w:rPr>
        <w:t>。所签订的合同不得对竞争性磋商文件和供应商的响应文件作实质性修改。其他未尽事宜由采购人和成交供应商在采购合同中详细约定。</w:t>
      </w:r>
    </w:p>
    <w:p w14:paraId="18545E66">
      <w:pPr>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（二）竞争性磋商文件、供应商的响应文件及澄清文件等，均为签订采购合同的依据。</w:t>
      </w:r>
    </w:p>
    <w:p w14:paraId="719B4327">
      <w:pPr>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（三）合同生效条款由供需双方约定，法律、行政法规规定应当办理批准、登记等手续后生效的合同，依照其规定。</w:t>
      </w:r>
    </w:p>
    <w:p w14:paraId="37645244">
      <w:pPr>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（四）合同原则上应按照《采购合同》签订，相关单位要求适用合同通用格式版本的，应按其要求另行签订其他合同。</w:t>
      </w:r>
    </w:p>
    <w:p w14:paraId="1F103CAC">
      <w:pPr>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（五）采购人要求成交供应商提供履约保证金的，应当在竞争性磋商文件中予以约定。成交供应商履约完毕后，采购人根据采购文件规定无息退还其履约保证金。</w:t>
      </w:r>
    </w:p>
    <w:p w14:paraId="00FD27B1">
      <w:pPr>
        <w:pStyle w:val="3"/>
        <w:spacing w:before="0" w:after="0" w:line="400" w:lineRule="exact"/>
        <w:ind w:firstLine="482" w:firstLineChars="200"/>
        <w:rPr>
          <w:rFonts w:hint="eastAsia" w:ascii="方正仿宋_GBK" w:hAnsi="方正仿宋_GBK" w:eastAsia="方正仿宋_GBK" w:cs="方正仿宋_GBK"/>
          <w:color w:val="auto"/>
          <w:sz w:val="24"/>
          <w:szCs w:val="24"/>
        </w:rPr>
      </w:pPr>
      <w:bookmarkStart w:id="99" w:name="_Toc30035"/>
      <w:r>
        <w:rPr>
          <w:rFonts w:hint="eastAsia" w:ascii="方正仿宋_GBK" w:hAnsi="方正仿宋_GBK" w:eastAsia="方正仿宋_GBK" w:cs="方正仿宋_GBK"/>
          <w:color w:val="auto"/>
          <w:sz w:val="24"/>
          <w:szCs w:val="24"/>
        </w:rPr>
        <w:t>九、项目验收</w:t>
      </w:r>
      <w:bookmarkEnd w:id="99"/>
    </w:p>
    <w:p w14:paraId="22C30873">
      <w:pPr>
        <w:spacing w:line="400" w:lineRule="exact"/>
        <w:ind w:firstLine="360" w:firstLineChars="150"/>
        <w:rPr>
          <w:color w:val="auto"/>
        </w:rPr>
      </w:pPr>
      <w:r>
        <w:rPr>
          <w:rFonts w:hint="eastAsia" w:ascii="方正仿宋_GBK" w:hAnsi="宋体" w:eastAsia="方正仿宋_GBK"/>
          <w:color w:val="auto"/>
          <w:sz w:val="24"/>
          <w:szCs w:val="24"/>
        </w:rPr>
        <w:t>合同执行完毕，采购人或采购代理机构原则上应在7个工作日内组织履约情况验收，不得无故拖延或附加额外条件。</w:t>
      </w:r>
    </w:p>
    <w:p w14:paraId="72E0B36B">
      <w:pPr>
        <w:pStyle w:val="3"/>
        <w:spacing w:before="0" w:after="0" w:line="360" w:lineRule="auto"/>
        <w:jc w:val="center"/>
        <w:rPr>
          <w:rFonts w:hint="eastAsia" w:ascii="方正小标宋_GBK" w:hAnsi="宋体" w:eastAsia="方正小标宋_GBK"/>
          <w:b w:val="0"/>
          <w:color w:val="auto"/>
          <w:sz w:val="36"/>
          <w:szCs w:val="30"/>
        </w:rPr>
      </w:pPr>
      <w:r>
        <w:rPr>
          <w:rFonts w:ascii="宋体" w:hAnsi="宋体" w:eastAsia="宋体"/>
          <w:color w:val="auto"/>
          <w:sz w:val="36"/>
          <w:szCs w:val="30"/>
        </w:rPr>
        <w:br w:type="page"/>
      </w:r>
      <w:bookmarkStart w:id="100" w:name="_Toc2341"/>
      <w:bookmarkStart w:id="101" w:name="_Toc76462348"/>
      <w:r>
        <w:rPr>
          <w:rFonts w:hint="eastAsia" w:ascii="方正小标宋_GBK" w:hAnsi="宋体" w:eastAsia="方正小标宋_GBK"/>
          <w:b w:val="0"/>
          <w:color w:val="auto"/>
          <w:sz w:val="36"/>
          <w:szCs w:val="30"/>
        </w:rPr>
        <w:t xml:space="preserve">第六篇  </w:t>
      </w:r>
      <w:bookmarkEnd w:id="96"/>
      <w:bookmarkEnd w:id="97"/>
      <w:r>
        <w:rPr>
          <w:rFonts w:hint="eastAsia" w:ascii="方正小标宋_GBK" w:hAnsi="宋体" w:eastAsia="方正小标宋_GBK"/>
          <w:b w:val="0"/>
          <w:color w:val="auto"/>
          <w:sz w:val="36"/>
          <w:szCs w:val="30"/>
        </w:rPr>
        <w:t>采购合同</w:t>
      </w:r>
      <w:bookmarkEnd w:id="100"/>
      <w:bookmarkEnd w:id="101"/>
    </w:p>
    <w:p w14:paraId="5808188A">
      <w:pPr>
        <w:spacing w:line="500" w:lineRule="exact"/>
        <w:jc w:val="center"/>
        <w:rPr>
          <w:rFonts w:ascii="方正仿宋_GBK" w:eastAsia="方正仿宋_GBK"/>
          <w:b/>
          <w:color w:val="auto"/>
          <w:sz w:val="44"/>
        </w:rPr>
      </w:pPr>
      <w:r>
        <w:rPr>
          <w:rFonts w:hint="eastAsia" w:ascii="方正仿宋_GBK" w:eastAsia="方正仿宋_GBK"/>
          <w:b/>
          <w:color w:val="auto"/>
          <w:sz w:val="44"/>
        </w:rPr>
        <w:t>采购合同</w:t>
      </w:r>
    </w:p>
    <w:p w14:paraId="494C7DEF">
      <w:pPr>
        <w:spacing w:line="500" w:lineRule="exact"/>
        <w:rPr>
          <w:rFonts w:ascii="方正仿宋_GBK" w:eastAsia="方正仿宋_GBK"/>
          <w:color w:val="auto"/>
          <w:sz w:val="24"/>
        </w:rPr>
      </w:pPr>
      <w:r>
        <w:rPr>
          <w:rFonts w:hint="eastAsia" w:ascii="方正仿宋_GBK" w:eastAsia="方正仿宋_GBK"/>
          <w:color w:val="auto"/>
          <w:sz w:val="24"/>
        </w:rPr>
        <w:t>甲方（需方）：___________________________      计价单位：____________</w:t>
      </w:r>
    </w:p>
    <w:p w14:paraId="5308A9A1">
      <w:pPr>
        <w:spacing w:line="500" w:lineRule="exact"/>
        <w:rPr>
          <w:rFonts w:ascii="方正仿宋_GBK" w:eastAsia="方正仿宋_GBK"/>
          <w:color w:val="auto"/>
          <w:sz w:val="24"/>
        </w:rPr>
      </w:pPr>
      <w:r>
        <w:rPr>
          <w:rFonts w:hint="eastAsia" w:ascii="方正仿宋_GBK" w:eastAsia="方正仿宋_GBK"/>
          <w:color w:val="auto"/>
          <w:sz w:val="24"/>
        </w:rPr>
        <w:t>供应商（供方）：___________________________      计量单位：_____________</w:t>
      </w:r>
    </w:p>
    <w:p w14:paraId="743C54EF">
      <w:pPr>
        <w:spacing w:line="500" w:lineRule="exact"/>
        <w:rPr>
          <w:rFonts w:ascii="方正仿宋_GBK" w:eastAsia="方正仿宋_GBK"/>
          <w:color w:val="auto"/>
          <w:sz w:val="24"/>
        </w:rPr>
      </w:pPr>
    </w:p>
    <w:p w14:paraId="39A2F612">
      <w:pPr>
        <w:spacing w:line="500" w:lineRule="exact"/>
        <w:rPr>
          <w:rFonts w:ascii="方正仿宋_GBK" w:eastAsia="方正仿宋_GBK"/>
          <w:color w:val="auto"/>
          <w:sz w:val="24"/>
        </w:rPr>
      </w:pPr>
      <w:r>
        <w:rPr>
          <w:rFonts w:hint="eastAsia" w:ascii="方正仿宋_GBK" w:eastAsia="方正仿宋_GBK"/>
          <w:color w:val="auto"/>
          <w:sz w:val="24"/>
        </w:rPr>
        <w:t>经双方协商一致，达成以下购销合同：</w:t>
      </w:r>
    </w:p>
    <w:tbl>
      <w:tblPr>
        <w:tblStyle w:val="5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1C4F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6B813F6">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磋商项目名称</w:t>
            </w:r>
          </w:p>
        </w:tc>
        <w:tc>
          <w:tcPr>
            <w:tcW w:w="984" w:type="dxa"/>
            <w:vAlign w:val="center"/>
          </w:tcPr>
          <w:p w14:paraId="3F9C0642">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数量</w:t>
            </w:r>
          </w:p>
        </w:tc>
        <w:tc>
          <w:tcPr>
            <w:tcW w:w="1298" w:type="dxa"/>
            <w:gridSpan w:val="2"/>
            <w:vAlign w:val="center"/>
          </w:tcPr>
          <w:p w14:paraId="17FFCFE3">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综合单价</w:t>
            </w:r>
          </w:p>
        </w:tc>
        <w:tc>
          <w:tcPr>
            <w:tcW w:w="1134" w:type="dxa"/>
            <w:vAlign w:val="center"/>
          </w:tcPr>
          <w:p w14:paraId="6EC9B550">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总价</w:t>
            </w:r>
          </w:p>
        </w:tc>
        <w:tc>
          <w:tcPr>
            <w:tcW w:w="1559" w:type="dxa"/>
            <w:vAlign w:val="center"/>
          </w:tcPr>
          <w:p w14:paraId="710D6548">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服务时间</w:t>
            </w:r>
          </w:p>
        </w:tc>
        <w:tc>
          <w:tcPr>
            <w:tcW w:w="1567" w:type="dxa"/>
            <w:vAlign w:val="center"/>
          </w:tcPr>
          <w:p w14:paraId="23323B73">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服务地点</w:t>
            </w:r>
          </w:p>
        </w:tc>
      </w:tr>
      <w:tr w14:paraId="00AB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2A7757A">
            <w:pPr>
              <w:spacing w:line="240" w:lineRule="atLeast"/>
              <w:jc w:val="center"/>
              <w:rPr>
                <w:rFonts w:ascii="方正仿宋_GBK" w:eastAsia="方正仿宋_GBK"/>
                <w:color w:val="auto"/>
                <w:sz w:val="21"/>
                <w:szCs w:val="21"/>
              </w:rPr>
            </w:pPr>
          </w:p>
        </w:tc>
        <w:tc>
          <w:tcPr>
            <w:tcW w:w="984" w:type="dxa"/>
            <w:vAlign w:val="center"/>
          </w:tcPr>
          <w:p w14:paraId="09C8C9C5">
            <w:pPr>
              <w:spacing w:line="240" w:lineRule="atLeast"/>
              <w:jc w:val="center"/>
              <w:rPr>
                <w:rFonts w:ascii="方正仿宋_GBK" w:eastAsia="方正仿宋_GBK"/>
                <w:color w:val="auto"/>
                <w:sz w:val="21"/>
                <w:szCs w:val="21"/>
              </w:rPr>
            </w:pPr>
          </w:p>
        </w:tc>
        <w:tc>
          <w:tcPr>
            <w:tcW w:w="1298" w:type="dxa"/>
            <w:gridSpan w:val="2"/>
            <w:vAlign w:val="center"/>
          </w:tcPr>
          <w:p w14:paraId="1450C2BA">
            <w:pPr>
              <w:spacing w:line="240" w:lineRule="atLeast"/>
              <w:jc w:val="center"/>
              <w:rPr>
                <w:rFonts w:ascii="方正仿宋_GBK" w:eastAsia="方正仿宋_GBK"/>
                <w:color w:val="auto"/>
                <w:sz w:val="21"/>
                <w:szCs w:val="21"/>
              </w:rPr>
            </w:pPr>
          </w:p>
        </w:tc>
        <w:tc>
          <w:tcPr>
            <w:tcW w:w="1134" w:type="dxa"/>
            <w:vAlign w:val="center"/>
          </w:tcPr>
          <w:p w14:paraId="02D1A346">
            <w:pPr>
              <w:spacing w:line="240" w:lineRule="atLeast"/>
              <w:jc w:val="center"/>
              <w:rPr>
                <w:rFonts w:ascii="方正仿宋_GBK" w:eastAsia="方正仿宋_GBK"/>
                <w:color w:val="auto"/>
                <w:sz w:val="21"/>
                <w:szCs w:val="21"/>
              </w:rPr>
            </w:pPr>
          </w:p>
        </w:tc>
        <w:tc>
          <w:tcPr>
            <w:tcW w:w="1559" w:type="dxa"/>
            <w:vAlign w:val="center"/>
          </w:tcPr>
          <w:p w14:paraId="47C8876B">
            <w:pPr>
              <w:spacing w:line="240" w:lineRule="atLeast"/>
              <w:jc w:val="center"/>
              <w:rPr>
                <w:rFonts w:ascii="方正仿宋_GBK" w:eastAsia="方正仿宋_GBK"/>
                <w:color w:val="auto"/>
                <w:sz w:val="21"/>
                <w:szCs w:val="21"/>
              </w:rPr>
            </w:pPr>
          </w:p>
        </w:tc>
        <w:tc>
          <w:tcPr>
            <w:tcW w:w="1567" w:type="dxa"/>
            <w:vAlign w:val="center"/>
          </w:tcPr>
          <w:p w14:paraId="2E50D8CF">
            <w:pPr>
              <w:spacing w:line="240" w:lineRule="atLeast"/>
              <w:jc w:val="center"/>
              <w:rPr>
                <w:rFonts w:ascii="方正仿宋_GBK" w:eastAsia="方正仿宋_GBK"/>
                <w:color w:val="auto"/>
                <w:sz w:val="21"/>
                <w:szCs w:val="21"/>
              </w:rPr>
            </w:pPr>
          </w:p>
        </w:tc>
      </w:tr>
      <w:tr w14:paraId="7714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B476C55">
            <w:pPr>
              <w:spacing w:line="240" w:lineRule="atLeast"/>
              <w:jc w:val="center"/>
              <w:rPr>
                <w:rFonts w:ascii="方正仿宋_GBK" w:eastAsia="方正仿宋_GBK"/>
                <w:color w:val="auto"/>
                <w:sz w:val="21"/>
                <w:szCs w:val="21"/>
              </w:rPr>
            </w:pPr>
          </w:p>
        </w:tc>
        <w:tc>
          <w:tcPr>
            <w:tcW w:w="984" w:type="dxa"/>
            <w:vAlign w:val="center"/>
          </w:tcPr>
          <w:p w14:paraId="1B37A026">
            <w:pPr>
              <w:spacing w:line="240" w:lineRule="atLeast"/>
              <w:jc w:val="center"/>
              <w:rPr>
                <w:rFonts w:ascii="方正仿宋_GBK" w:eastAsia="方正仿宋_GBK"/>
                <w:color w:val="auto"/>
                <w:sz w:val="21"/>
                <w:szCs w:val="21"/>
              </w:rPr>
            </w:pPr>
          </w:p>
        </w:tc>
        <w:tc>
          <w:tcPr>
            <w:tcW w:w="1298" w:type="dxa"/>
            <w:gridSpan w:val="2"/>
            <w:vAlign w:val="center"/>
          </w:tcPr>
          <w:p w14:paraId="64238942">
            <w:pPr>
              <w:spacing w:line="240" w:lineRule="atLeast"/>
              <w:jc w:val="center"/>
              <w:rPr>
                <w:rFonts w:ascii="方正仿宋_GBK" w:eastAsia="方正仿宋_GBK"/>
                <w:color w:val="auto"/>
                <w:sz w:val="21"/>
                <w:szCs w:val="21"/>
              </w:rPr>
            </w:pPr>
          </w:p>
        </w:tc>
        <w:tc>
          <w:tcPr>
            <w:tcW w:w="1134" w:type="dxa"/>
            <w:vAlign w:val="center"/>
          </w:tcPr>
          <w:p w14:paraId="437F7201">
            <w:pPr>
              <w:spacing w:line="240" w:lineRule="atLeast"/>
              <w:jc w:val="center"/>
              <w:rPr>
                <w:rFonts w:ascii="方正仿宋_GBK" w:eastAsia="方正仿宋_GBK"/>
                <w:color w:val="auto"/>
                <w:sz w:val="21"/>
                <w:szCs w:val="21"/>
              </w:rPr>
            </w:pPr>
          </w:p>
        </w:tc>
        <w:tc>
          <w:tcPr>
            <w:tcW w:w="1559" w:type="dxa"/>
            <w:vAlign w:val="center"/>
          </w:tcPr>
          <w:p w14:paraId="2E087159">
            <w:pPr>
              <w:spacing w:line="240" w:lineRule="atLeast"/>
              <w:jc w:val="center"/>
              <w:rPr>
                <w:rFonts w:ascii="方正仿宋_GBK" w:eastAsia="方正仿宋_GBK"/>
                <w:color w:val="auto"/>
                <w:sz w:val="21"/>
                <w:szCs w:val="21"/>
              </w:rPr>
            </w:pPr>
          </w:p>
        </w:tc>
        <w:tc>
          <w:tcPr>
            <w:tcW w:w="1567" w:type="dxa"/>
            <w:vAlign w:val="center"/>
          </w:tcPr>
          <w:p w14:paraId="3D2A80D7">
            <w:pPr>
              <w:spacing w:line="240" w:lineRule="atLeast"/>
              <w:jc w:val="center"/>
              <w:rPr>
                <w:rFonts w:ascii="方正仿宋_GBK" w:eastAsia="方正仿宋_GBK"/>
                <w:color w:val="auto"/>
                <w:sz w:val="21"/>
                <w:szCs w:val="21"/>
              </w:rPr>
            </w:pPr>
          </w:p>
        </w:tc>
      </w:tr>
      <w:tr w14:paraId="510C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AE494DD">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合计人民币（小写）：</w:t>
            </w:r>
          </w:p>
        </w:tc>
      </w:tr>
      <w:tr w14:paraId="7268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E35EC99">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合计人民币（大写）：</w:t>
            </w:r>
          </w:p>
        </w:tc>
      </w:tr>
      <w:tr w14:paraId="6243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01" w:hRule="atLeast"/>
        </w:trPr>
        <w:tc>
          <w:tcPr>
            <w:tcW w:w="9613" w:type="dxa"/>
            <w:gridSpan w:val="7"/>
          </w:tcPr>
          <w:p w14:paraId="4BC404CF">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一、服务要求</w:t>
            </w:r>
          </w:p>
        </w:tc>
      </w:tr>
      <w:tr w14:paraId="60CE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628" w:type="dxa"/>
            <w:gridSpan w:val="8"/>
          </w:tcPr>
          <w:p w14:paraId="75F24110">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二、考核方式</w:t>
            </w:r>
          </w:p>
        </w:tc>
      </w:tr>
      <w:tr w14:paraId="21AB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628" w:type="dxa"/>
            <w:gridSpan w:val="8"/>
          </w:tcPr>
          <w:p w14:paraId="4CD5616A">
            <w:pPr>
              <w:spacing w:line="240" w:lineRule="atLeast"/>
              <w:rPr>
                <w:color w:val="auto"/>
              </w:rPr>
            </w:pPr>
            <w:r>
              <w:rPr>
                <w:rFonts w:hint="eastAsia" w:ascii="方正仿宋_GBK" w:eastAsia="方正仿宋_GBK"/>
                <w:color w:val="auto"/>
                <w:sz w:val="21"/>
                <w:szCs w:val="21"/>
              </w:rPr>
              <w:t>三、付款方式：</w:t>
            </w:r>
          </w:p>
        </w:tc>
      </w:tr>
      <w:tr w14:paraId="27E4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AAC4741">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四、违约责任：</w:t>
            </w:r>
          </w:p>
          <w:p w14:paraId="7EC2B6A2">
            <w:pPr>
              <w:spacing w:line="240" w:lineRule="atLeast"/>
              <w:rPr>
                <w:rFonts w:ascii="方正仿宋_GBK" w:eastAsia="方正仿宋_GBK"/>
                <w:color w:val="auto"/>
                <w:sz w:val="21"/>
                <w:szCs w:val="21"/>
              </w:rPr>
            </w:pPr>
            <w:r>
              <w:rPr>
                <w:rFonts w:hint="eastAsia" w:ascii="方正仿宋_GBK" w:eastAsia="方正仿宋_GBK"/>
                <w:color w:val="auto"/>
                <w:sz w:val="21"/>
                <w:szCs w:val="21"/>
              </w:rPr>
              <w:t>按《中华人民共和国民法典》、《中华人民共和国政府采购法》执行，或按双方约定。</w:t>
            </w:r>
          </w:p>
        </w:tc>
      </w:tr>
      <w:tr w14:paraId="1A48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C177B8B">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五、其他约定事项：</w:t>
            </w:r>
          </w:p>
          <w:p w14:paraId="37D2417B">
            <w:pPr>
              <w:spacing w:line="240" w:lineRule="atLeast"/>
              <w:rPr>
                <w:rFonts w:ascii="方正仿宋_GBK" w:eastAsia="方正仿宋_GBK"/>
                <w:color w:val="auto"/>
                <w:sz w:val="21"/>
                <w:szCs w:val="21"/>
              </w:rPr>
            </w:pPr>
            <w:r>
              <w:rPr>
                <w:rFonts w:hint="eastAsia" w:ascii="方正仿宋_GBK" w:eastAsia="方正仿宋_GBK"/>
                <w:color w:val="auto"/>
                <w:sz w:val="21"/>
                <w:szCs w:val="21"/>
              </w:rPr>
              <w:t>1.采购文件及其澄清文件、响应文件和承诺是本合同不可分割的部分。</w:t>
            </w:r>
          </w:p>
          <w:p w14:paraId="1F4738CC">
            <w:pPr>
              <w:spacing w:line="240" w:lineRule="atLeast"/>
              <w:rPr>
                <w:rFonts w:ascii="方正仿宋_GBK" w:eastAsia="方正仿宋_GBK"/>
                <w:color w:val="auto"/>
                <w:sz w:val="21"/>
                <w:szCs w:val="21"/>
              </w:rPr>
            </w:pPr>
            <w:r>
              <w:rPr>
                <w:rFonts w:hint="eastAsia" w:ascii="方正仿宋_GBK" w:eastAsia="方正仿宋_GBK"/>
                <w:color w:val="auto"/>
                <w:sz w:val="21"/>
                <w:szCs w:val="21"/>
              </w:rPr>
              <w:t>2.本合同如发生争议由双方协商解决，协商不成向需方所在人民法院提请诉讼。</w:t>
            </w:r>
          </w:p>
          <w:p w14:paraId="27A72748">
            <w:pPr>
              <w:spacing w:line="240" w:lineRule="atLeast"/>
              <w:rPr>
                <w:rFonts w:ascii="方正仿宋_GBK" w:eastAsia="方正仿宋_GBK"/>
                <w:color w:val="auto"/>
                <w:sz w:val="21"/>
                <w:szCs w:val="21"/>
              </w:rPr>
            </w:pPr>
            <w:r>
              <w:rPr>
                <w:rFonts w:hint="eastAsia" w:ascii="方正仿宋_GBK" w:eastAsia="方正仿宋_GBK"/>
                <w:color w:val="auto"/>
                <w:sz w:val="21"/>
                <w:szCs w:val="21"/>
              </w:rPr>
              <w:t>3.本合同一式__份， 需方__份，供方__份，具同等法律效力。</w:t>
            </w:r>
          </w:p>
          <w:p w14:paraId="00E25F72">
            <w:pPr>
              <w:spacing w:line="240" w:lineRule="atLeast"/>
              <w:rPr>
                <w:rFonts w:ascii="方正仿宋_GBK" w:eastAsia="方正仿宋_GBK"/>
                <w:color w:val="auto"/>
                <w:sz w:val="21"/>
                <w:szCs w:val="21"/>
              </w:rPr>
            </w:pPr>
            <w:r>
              <w:rPr>
                <w:rFonts w:hint="eastAsia" w:ascii="方正仿宋_GBK" w:eastAsia="方正仿宋_GBK"/>
                <w:color w:val="auto"/>
                <w:sz w:val="21"/>
                <w:szCs w:val="21"/>
              </w:rPr>
              <w:t>4.其他：</w:t>
            </w:r>
          </w:p>
        </w:tc>
      </w:tr>
      <w:tr w14:paraId="486A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3BAFE2DA">
            <w:pPr>
              <w:spacing w:line="240" w:lineRule="atLeast"/>
              <w:rPr>
                <w:rFonts w:ascii="方正仿宋_GBK" w:eastAsia="方正仿宋_GBK"/>
                <w:color w:val="auto"/>
                <w:sz w:val="21"/>
                <w:szCs w:val="21"/>
              </w:rPr>
            </w:pPr>
            <w:r>
              <w:rPr>
                <w:rFonts w:hint="eastAsia" w:ascii="方正仿宋_GBK" w:eastAsia="方正仿宋_GBK"/>
                <w:color w:val="auto"/>
                <w:sz w:val="21"/>
                <w:szCs w:val="21"/>
              </w:rPr>
              <w:t>需方：</w:t>
            </w:r>
          </w:p>
          <w:p w14:paraId="4179F099">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地址：</w:t>
            </w:r>
          </w:p>
          <w:p w14:paraId="74C5EEE5">
            <w:pPr>
              <w:spacing w:line="240" w:lineRule="atLeast"/>
              <w:rPr>
                <w:rFonts w:ascii="方正仿宋_GBK" w:eastAsia="方正仿宋_GBK"/>
                <w:color w:val="auto"/>
                <w:sz w:val="21"/>
                <w:szCs w:val="21"/>
              </w:rPr>
            </w:pPr>
            <w:r>
              <w:rPr>
                <w:rFonts w:hint="eastAsia" w:ascii="方正仿宋_GBK" w:eastAsia="方正仿宋_GBK"/>
                <w:color w:val="auto"/>
                <w:sz w:val="21"/>
                <w:szCs w:val="21"/>
              </w:rPr>
              <w:t>联系电话：</w:t>
            </w:r>
          </w:p>
          <w:p w14:paraId="1D5CCEB3">
            <w:pPr>
              <w:spacing w:line="240" w:lineRule="atLeast"/>
              <w:rPr>
                <w:rFonts w:ascii="方正仿宋_GBK" w:eastAsia="方正仿宋_GBK"/>
                <w:color w:val="auto"/>
                <w:sz w:val="21"/>
                <w:szCs w:val="21"/>
              </w:rPr>
            </w:pPr>
            <w:r>
              <w:rPr>
                <w:rFonts w:hint="eastAsia" w:ascii="方正仿宋_GBK" w:eastAsia="方正仿宋_GBK"/>
                <w:color w:val="auto"/>
                <w:sz w:val="21"/>
                <w:szCs w:val="21"/>
              </w:rPr>
              <w:t>授权代表：</w:t>
            </w:r>
          </w:p>
        </w:tc>
        <w:tc>
          <w:tcPr>
            <w:tcW w:w="4984" w:type="dxa"/>
            <w:gridSpan w:val="5"/>
          </w:tcPr>
          <w:p w14:paraId="447450E0">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供方：</w:t>
            </w:r>
          </w:p>
          <w:p w14:paraId="2050666C">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地址：</w:t>
            </w:r>
          </w:p>
          <w:p w14:paraId="3F36F634">
            <w:pPr>
              <w:spacing w:line="240" w:lineRule="atLeast"/>
              <w:rPr>
                <w:rFonts w:ascii="方正仿宋_GBK" w:eastAsia="方正仿宋_GBK"/>
                <w:color w:val="auto"/>
                <w:sz w:val="21"/>
                <w:szCs w:val="21"/>
              </w:rPr>
            </w:pPr>
            <w:r>
              <w:rPr>
                <w:rFonts w:hint="eastAsia" w:ascii="方正仿宋_GBK" w:eastAsia="方正仿宋_GBK"/>
                <w:color w:val="auto"/>
                <w:sz w:val="21"/>
                <w:szCs w:val="21"/>
              </w:rPr>
              <w:t>电话：</w:t>
            </w:r>
          </w:p>
          <w:p w14:paraId="7042DA01">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传真：</w:t>
            </w:r>
          </w:p>
          <w:p w14:paraId="56ED25EA">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开户银行：</w:t>
            </w:r>
          </w:p>
          <w:p w14:paraId="40BD22B0">
            <w:pPr>
              <w:spacing w:line="240" w:lineRule="atLeast"/>
              <w:rPr>
                <w:rFonts w:ascii="方正仿宋_GBK" w:eastAsia="方正仿宋_GBK"/>
                <w:color w:val="auto"/>
                <w:sz w:val="21"/>
                <w:szCs w:val="21"/>
              </w:rPr>
            </w:pPr>
            <w:r>
              <w:rPr>
                <w:rFonts w:hint="eastAsia" w:ascii="方正仿宋_GBK" w:eastAsia="方正仿宋_GBK"/>
                <w:color w:val="auto"/>
                <w:sz w:val="21"/>
                <w:szCs w:val="21"/>
              </w:rPr>
              <w:t>账号：</w:t>
            </w:r>
          </w:p>
          <w:p w14:paraId="5A41563C">
            <w:pPr>
              <w:spacing w:line="240" w:lineRule="atLeast"/>
              <w:rPr>
                <w:rFonts w:ascii="方正仿宋_GBK" w:eastAsia="方正仿宋_GBK"/>
                <w:color w:val="auto"/>
                <w:sz w:val="21"/>
                <w:szCs w:val="21"/>
              </w:rPr>
            </w:pPr>
            <w:r>
              <w:rPr>
                <w:rFonts w:hint="eastAsia" w:ascii="方正仿宋_GBK" w:eastAsia="方正仿宋_GBK"/>
                <w:color w:val="auto"/>
                <w:sz w:val="21"/>
                <w:szCs w:val="21"/>
              </w:rPr>
              <w:t>授权代表：</w:t>
            </w:r>
          </w:p>
          <w:p w14:paraId="583C4A5D">
            <w:pPr>
              <w:widowControl/>
              <w:spacing w:line="240" w:lineRule="atLeast"/>
              <w:jc w:val="left"/>
              <w:rPr>
                <w:rFonts w:ascii="方正仿宋_GBK" w:eastAsia="方正仿宋_GBK"/>
                <w:color w:val="auto"/>
                <w:sz w:val="21"/>
                <w:szCs w:val="21"/>
              </w:rPr>
            </w:pPr>
            <w:r>
              <w:rPr>
                <w:rFonts w:hint="eastAsia" w:ascii="方正仿宋_GBK" w:eastAsia="方正仿宋_GBK"/>
                <w:color w:val="auto"/>
                <w:sz w:val="21"/>
                <w:szCs w:val="21"/>
              </w:rPr>
              <w:t>（本栏请用计算机打印以便于准确付款）</w:t>
            </w:r>
          </w:p>
        </w:tc>
      </w:tr>
      <w:tr w14:paraId="0733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E2DC44C">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备注：</w:t>
            </w:r>
          </w:p>
          <w:p w14:paraId="66868111">
            <w:pPr>
              <w:spacing w:line="240" w:lineRule="atLeast"/>
              <w:rPr>
                <w:rFonts w:ascii="方正仿宋_GBK" w:eastAsia="方正仿宋_GBK"/>
                <w:color w:val="auto"/>
                <w:sz w:val="21"/>
                <w:szCs w:val="21"/>
              </w:rPr>
            </w:pPr>
          </w:p>
          <w:p w14:paraId="47EBB8F5">
            <w:pPr>
              <w:spacing w:line="240" w:lineRule="atLeast"/>
              <w:rPr>
                <w:rFonts w:ascii="方正仿宋_GBK" w:eastAsia="方正仿宋_GBK"/>
                <w:color w:val="auto"/>
                <w:sz w:val="21"/>
                <w:szCs w:val="21"/>
              </w:rPr>
            </w:pPr>
          </w:p>
        </w:tc>
      </w:tr>
    </w:tbl>
    <w:p w14:paraId="28263E80">
      <w:pPr>
        <w:rPr>
          <w:rFonts w:ascii="方正仿宋_GBK" w:eastAsia="方正仿宋_GBK"/>
          <w:color w:val="auto"/>
          <w:sz w:val="24"/>
        </w:rPr>
      </w:pPr>
      <w:r>
        <w:rPr>
          <w:rFonts w:hint="eastAsia" w:ascii="方正仿宋_GBK" w:eastAsia="方正仿宋_GBK"/>
          <w:color w:val="auto"/>
          <w:sz w:val="24"/>
        </w:rPr>
        <w:t>签约时间：           年   月   日      签约地点：</w:t>
      </w:r>
    </w:p>
    <w:p w14:paraId="734F1EB1">
      <w:pPr>
        <w:tabs>
          <w:tab w:val="left" w:pos="9000"/>
        </w:tabs>
        <w:spacing w:line="276" w:lineRule="auto"/>
        <w:jc w:val="center"/>
        <w:rPr>
          <w:rFonts w:ascii="方正仿宋_GBK" w:eastAsia="方正仿宋_GBK"/>
          <w:color w:val="auto"/>
          <w:sz w:val="21"/>
          <w:szCs w:val="21"/>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4E547ED6">
      <w:pPr>
        <w:pStyle w:val="3"/>
        <w:spacing w:before="0" w:after="0" w:line="360" w:lineRule="auto"/>
        <w:jc w:val="center"/>
        <w:rPr>
          <w:rFonts w:hint="eastAsia" w:ascii="方正小标宋_GBK" w:hAnsi="宋体" w:eastAsia="方正小标宋_GBK"/>
          <w:b w:val="0"/>
          <w:color w:val="auto"/>
          <w:sz w:val="36"/>
          <w:szCs w:val="30"/>
        </w:rPr>
      </w:pPr>
      <w:bookmarkStart w:id="102" w:name="_Hlt41879464"/>
      <w:bookmarkEnd w:id="102"/>
      <w:bookmarkStart w:id="103" w:name="_Toc16324"/>
      <w:bookmarkStart w:id="104" w:name="_Toc76462349"/>
      <w:r>
        <w:rPr>
          <w:rFonts w:hint="eastAsia" w:ascii="方正小标宋_GBK" w:hAnsi="宋体" w:eastAsia="方正小标宋_GBK"/>
          <w:b w:val="0"/>
          <w:color w:val="auto"/>
          <w:sz w:val="36"/>
          <w:szCs w:val="30"/>
        </w:rPr>
        <w:t>第七篇  响应文件编制要求</w:t>
      </w:r>
      <w:bookmarkEnd w:id="103"/>
      <w:bookmarkEnd w:id="104"/>
    </w:p>
    <w:p w14:paraId="6DB7A86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一、经济部分</w:t>
      </w:r>
    </w:p>
    <w:p w14:paraId="5A37A12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（一）竞争性磋商报价函</w:t>
      </w:r>
    </w:p>
    <w:p w14:paraId="23D82DBB">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1EB1DC2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二、服务部分</w:t>
      </w:r>
    </w:p>
    <w:p w14:paraId="5B04B0B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（一）服务响应偏离表</w:t>
      </w:r>
    </w:p>
    <w:p w14:paraId="3DA9441F">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（二）其他资料（格式自定）</w:t>
      </w:r>
    </w:p>
    <w:p w14:paraId="347D798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三、商务部分</w:t>
      </w:r>
    </w:p>
    <w:p w14:paraId="0AC2DE7F">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（一）商务响应偏离表</w:t>
      </w:r>
    </w:p>
    <w:p w14:paraId="000414EE">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（二）其它优惠服务承诺（格式自定）</w:t>
      </w:r>
    </w:p>
    <w:p w14:paraId="4F223E8F">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四、资格条件及其他</w:t>
      </w:r>
    </w:p>
    <w:p w14:paraId="0340DAB2">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14:paraId="15706387">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（二）法定代表人身份证明书（格式）</w:t>
      </w:r>
    </w:p>
    <w:p w14:paraId="3C4FF6ED">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（三）法定代表人授权委托书（格式）</w:t>
      </w:r>
    </w:p>
    <w:p w14:paraId="2EFB7BED">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（四）基本资格条件承诺函（格式）</w:t>
      </w:r>
    </w:p>
    <w:p w14:paraId="053F5E4C">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（五）特定资格条件证书或证明文件</w:t>
      </w:r>
    </w:p>
    <w:p w14:paraId="681FC41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五、其他资料</w:t>
      </w:r>
    </w:p>
    <w:p w14:paraId="07C3D363">
      <w:pPr>
        <w:spacing w:line="400" w:lineRule="exact"/>
        <w:ind w:firstLine="480" w:firstLineChars="200"/>
        <w:rPr>
          <w:rFonts w:hint="eastAsia" w:ascii="方正仿宋_GBK" w:hAnsi="宋体" w:eastAsia="方正仿宋_GBK"/>
          <w:b/>
          <w:color w:val="auto"/>
          <w:sz w:val="24"/>
          <w:szCs w:val="24"/>
        </w:rPr>
      </w:pPr>
      <w:r>
        <w:rPr>
          <w:rFonts w:hint="eastAsia" w:ascii="方正仿宋_GBK" w:hAnsi="宋体" w:eastAsia="方正仿宋_GBK"/>
          <w:color w:val="auto"/>
          <w:sz w:val="24"/>
          <w:szCs w:val="24"/>
        </w:rPr>
        <w:t>（一）中小企业声明函、监狱企业证明文件、残疾人福利性单位声明函</w:t>
      </w:r>
    </w:p>
    <w:p w14:paraId="5C097EF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（二）其他与项目有关的资料</w:t>
      </w:r>
    </w:p>
    <w:p w14:paraId="27AEAEE9">
      <w:pPr>
        <w:pStyle w:val="38"/>
        <w:rPr>
          <w:color w:val="auto"/>
        </w:rPr>
      </w:pPr>
    </w:p>
    <w:p w14:paraId="1A8DF09C">
      <w:pPr>
        <w:snapToGrid w:val="0"/>
        <w:spacing w:line="360" w:lineRule="auto"/>
        <w:rPr>
          <w:rFonts w:hint="eastAsia" w:ascii="宋体" w:hAnsi="宋体"/>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117CA55D">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105" w:name="_Toc76462350"/>
      <w:bookmarkStart w:id="106" w:name="_Toc342913419"/>
      <w:bookmarkStart w:id="107" w:name="_Toc20950"/>
      <w:bookmarkStart w:id="108" w:name="_Toc313888360"/>
      <w:bookmarkStart w:id="109" w:name="_Toc313008356"/>
      <w:bookmarkStart w:id="110" w:name="_Toc12789073"/>
      <w:bookmarkStart w:id="111" w:name="_Toc283382454"/>
      <w:r>
        <w:rPr>
          <w:rFonts w:hint="eastAsia" w:ascii="方正仿宋_GBK" w:hAnsi="宋体" w:eastAsia="方正仿宋_GBK"/>
          <w:color w:val="auto"/>
          <w:sz w:val="24"/>
        </w:rPr>
        <w:t>一、经济部分</w:t>
      </w:r>
      <w:bookmarkEnd w:id="105"/>
      <w:bookmarkEnd w:id="106"/>
      <w:bookmarkEnd w:id="107"/>
      <w:bookmarkEnd w:id="108"/>
      <w:bookmarkEnd w:id="109"/>
    </w:p>
    <w:bookmarkEnd w:id="110"/>
    <w:bookmarkEnd w:id="111"/>
    <w:p w14:paraId="5B36745F">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（一）竞争性磋商报价函</w:t>
      </w:r>
    </w:p>
    <w:p w14:paraId="694B3A1D">
      <w:pPr>
        <w:jc w:val="center"/>
        <w:rPr>
          <w:rFonts w:ascii="方正仿宋_GBK" w:eastAsia="方正仿宋_GBK"/>
          <w:b/>
          <w:color w:val="auto"/>
          <w:szCs w:val="28"/>
        </w:rPr>
      </w:pPr>
      <w:r>
        <w:rPr>
          <w:rFonts w:hint="eastAsia" w:ascii="方正仿宋_GBK" w:eastAsia="方正仿宋_GBK"/>
          <w:b/>
          <w:color w:val="auto"/>
          <w:szCs w:val="28"/>
        </w:rPr>
        <w:t>竞争性磋商报价函</w:t>
      </w:r>
    </w:p>
    <w:p w14:paraId="46853351">
      <w:pPr>
        <w:tabs>
          <w:tab w:val="left" w:pos="6300"/>
        </w:tabs>
        <w:snapToGrid w:val="0"/>
        <w:spacing w:line="312"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（采购代理机构名称）</w:t>
      </w:r>
      <w:r>
        <w:rPr>
          <w:rFonts w:hint="eastAsia" w:ascii="方正仿宋_GBK" w:hAnsi="宋体" w:eastAsia="方正仿宋_GBK"/>
          <w:color w:val="auto"/>
          <w:sz w:val="24"/>
          <w:szCs w:val="24"/>
        </w:rPr>
        <w:t>：</w:t>
      </w:r>
    </w:p>
    <w:p w14:paraId="51E8F55F">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我方收到____________________________（磋商项目名称）的竞争性磋商文件，经详细研究，决定参加该项目的磋商。</w:t>
      </w:r>
    </w:p>
    <w:p w14:paraId="5C21134A">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1.愿意按照竞争性磋商文件中的一切要求，提供本项目的服务，初始报价为人民币大写：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元整；人民币小写：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元。以我公司最后报价为准。</w:t>
      </w:r>
    </w:p>
    <w:p w14:paraId="16EC6586">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2.我方现提交的响应文件为：响应文件正本</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份，副本</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份，电子文档</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w:t>
      </w:r>
    </w:p>
    <w:p w14:paraId="751E2AFF">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3.我方承诺：本次磋商的有效期为提交响应文件截止时间起90天。</w:t>
      </w:r>
    </w:p>
    <w:p w14:paraId="1B42E30A">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4.我方完全理解和接受贵方竞争性磋商文件的一切规定和要求及评审办法。</w:t>
      </w:r>
    </w:p>
    <w:p w14:paraId="5BF1F3C6">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5.在整个竞争性磋商过程中，我方若有违规行为，接受按照《中华人民共和国政府采购法》和《竞争性磋商文件》之规定给予惩罚。</w:t>
      </w:r>
    </w:p>
    <w:p w14:paraId="30F81591">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6.我方若成为成交供应商，将按照最终磋商结果签订合同，并且严格履行合同义务。本承诺函将成为合同不可分割的一部分，与合同具有同等的法律效力。</w:t>
      </w:r>
    </w:p>
    <w:p w14:paraId="7E667A3B">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7.如果我方成为成交供应商，保证在接到成交通知书后，向采购代理机构缴纳竞争性磋商文件规定的采购代理服务费。</w:t>
      </w:r>
    </w:p>
    <w:p w14:paraId="37990E87">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8.我方未为采购项目提供整体设计、规范编制或者项目管理、监理、检测等服务。</w:t>
      </w:r>
    </w:p>
    <w:p w14:paraId="3518A282">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14:paraId="7BD2BD8E">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14:paraId="64766B87">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电话：                                             传真：</w:t>
      </w:r>
    </w:p>
    <w:p w14:paraId="36C51BE1">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网址：                                             邮编：</w:t>
      </w:r>
    </w:p>
    <w:p w14:paraId="3AE0295D">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w:t>
      </w:r>
    </w:p>
    <w:p w14:paraId="6F830C82">
      <w:pPr>
        <w:snapToGrid w:val="0"/>
        <w:spacing w:line="312" w:lineRule="auto"/>
        <w:ind w:firstLine="480" w:firstLineChars="200"/>
        <w:rPr>
          <w:rFonts w:hint="eastAsia" w:ascii="方正仿宋_GBK" w:hAnsi="宋体" w:eastAsia="方正仿宋_GBK"/>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rPr>
        <w:t xml:space="preserve">                                                  年   月   日</w:t>
      </w:r>
    </w:p>
    <w:p w14:paraId="1D94380A">
      <w:pPr>
        <w:tabs>
          <w:tab w:val="left" w:pos="2895"/>
        </w:tabs>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（二）明细报价表                             </w:t>
      </w:r>
    </w:p>
    <w:p w14:paraId="59FDA0C4">
      <w:pPr>
        <w:spacing w:line="400" w:lineRule="exact"/>
        <w:ind w:firstLine="480" w:firstLineChars="200"/>
        <w:rPr>
          <w:rFonts w:hint="eastAsia" w:ascii="方正仿宋_GBK" w:hAnsi="宋体" w:eastAsia="方正仿宋_GBK"/>
          <w:color w:val="auto"/>
          <w:sz w:val="24"/>
          <w:szCs w:val="24"/>
          <w:u w:val="single"/>
        </w:rPr>
      </w:pPr>
      <w:r>
        <w:rPr>
          <w:rFonts w:hint="eastAsia" w:ascii="方正仿宋_GBK" w:hAnsi="宋体" w:eastAsia="方正仿宋_GBK"/>
          <w:color w:val="auto"/>
          <w:sz w:val="24"/>
          <w:szCs w:val="24"/>
        </w:rPr>
        <w:t xml:space="preserve">磋商项目名称： </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55DD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2FD05CEF">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序号</w:t>
            </w:r>
          </w:p>
        </w:tc>
        <w:tc>
          <w:tcPr>
            <w:tcW w:w="1557" w:type="dxa"/>
            <w:vAlign w:val="center"/>
          </w:tcPr>
          <w:p w14:paraId="3EA001B0">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名称</w:t>
            </w:r>
          </w:p>
        </w:tc>
        <w:tc>
          <w:tcPr>
            <w:tcW w:w="3127" w:type="dxa"/>
            <w:vAlign w:val="center"/>
          </w:tcPr>
          <w:p w14:paraId="5C8F457D">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相关信息</w:t>
            </w:r>
          </w:p>
        </w:tc>
        <w:tc>
          <w:tcPr>
            <w:tcW w:w="1235" w:type="dxa"/>
            <w:vAlign w:val="center"/>
          </w:tcPr>
          <w:p w14:paraId="41A77F52">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数量</w:t>
            </w:r>
          </w:p>
        </w:tc>
        <w:tc>
          <w:tcPr>
            <w:tcW w:w="1235" w:type="dxa"/>
            <w:vAlign w:val="center"/>
          </w:tcPr>
          <w:p w14:paraId="0DECB9C1">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单价</w:t>
            </w:r>
          </w:p>
        </w:tc>
        <w:tc>
          <w:tcPr>
            <w:tcW w:w="1235" w:type="dxa"/>
            <w:vAlign w:val="center"/>
          </w:tcPr>
          <w:p w14:paraId="11944895">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合计</w:t>
            </w:r>
          </w:p>
        </w:tc>
      </w:tr>
      <w:tr w14:paraId="7409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32B115C">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557" w:type="dxa"/>
            <w:vAlign w:val="center"/>
          </w:tcPr>
          <w:p w14:paraId="0E38D2F0">
            <w:pPr>
              <w:jc w:val="center"/>
              <w:rPr>
                <w:rFonts w:hint="eastAsia" w:ascii="方正仿宋_GBK" w:hAnsi="宋体" w:eastAsia="方正仿宋_GBK"/>
                <w:color w:val="auto"/>
                <w:sz w:val="21"/>
                <w:szCs w:val="21"/>
              </w:rPr>
            </w:pPr>
          </w:p>
        </w:tc>
        <w:tc>
          <w:tcPr>
            <w:tcW w:w="3127" w:type="dxa"/>
          </w:tcPr>
          <w:p w14:paraId="7F3F9A0B">
            <w:pPr>
              <w:jc w:val="center"/>
              <w:rPr>
                <w:rFonts w:hint="eastAsia" w:ascii="方正仿宋_GBK" w:hAnsi="宋体" w:eastAsia="方正仿宋_GBK"/>
                <w:color w:val="auto"/>
                <w:sz w:val="21"/>
                <w:szCs w:val="21"/>
              </w:rPr>
            </w:pPr>
          </w:p>
        </w:tc>
        <w:tc>
          <w:tcPr>
            <w:tcW w:w="1235" w:type="dxa"/>
            <w:vAlign w:val="center"/>
          </w:tcPr>
          <w:p w14:paraId="0E2844D4">
            <w:pPr>
              <w:jc w:val="center"/>
              <w:rPr>
                <w:rFonts w:hint="eastAsia" w:ascii="方正仿宋_GBK" w:hAnsi="宋体" w:eastAsia="方正仿宋_GBK"/>
                <w:color w:val="auto"/>
                <w:sz w:val="21"/>
                <w:szCs w:val="21"/>
              </w:rPr>
            </w:pPr>
          </w:p>
        </w:tc>
        <w:tc>
          <w:tcPr>
            <w:tcW w:w="1235" w:type="dxa"/>
          </w:tcPr>
          <w:p w14:paraId="01D23841">
            <w:pPr>
              <w:jc w:val="center"/>
              <w:rPr>
                <w:rFonts w:hint="eastAsia" w:ascii="方正仿宋_GBK" w:hAnsi="宋体" w:eastAsia="方正仿宋_GBK"/>
                <w:color w:val="auto"/>
                <w:sz w:val="21"/>
                <w:szCs w:val="21"/>
              </w:rPr>
            </w:pPr>
          </w:p>
        </w:tc>
        <w:tc>
          <w:tcPr>
            <w:tcW w:w="1235" w:type="dxa"/>
          </w:tcPr>
          <w:p w14:paraId="078542FC">
            <w:pPr>
              <w:jc w:val="center"/>
              <w:rPr>
                <w:rFonts w:hint="eastAsia" w:ascii="方正仿宋_GBK" w:hAnsi="宋体" w:eastAsia="方正仿宋_GBK"/>
                <w:color w:val="auto"/>
                <w:sz w:val="21"/>
                <w:szCs w:val="21"/>
              </w:rPr>
            </w:pPr>
          </w:p>
        </w:tc>
      </w:tr>
      <w:tr w14:paraId="394C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2CDC72D">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2</w:t>
            </w:r>
          </w:p>
        </w:tc>
        <w:tc>
          <w:tcPr>
            <w:tcW w:w="1557" w:type="dxa"/>
            <w:vAlign w:val="center"/>
          </w:tcPr>
          <w:p w14:paraId="142A3499">
            <w:pPr>
              <w:jc w:val="center"/>
              <w:rPr>
                <w:rFonts w:hint="eastAsia" w:ascii="方正仿宋_GBK" w:hAnsi="宋体" w:eastAsia="方正仿宋_GBK"/>
                <w:color w:val="auto"/>
                <w:sz w:val="21"/>
                <w:szCs w:val="21"/>
              </w:rPr>
            </w:pPr>
          </w:p>
        </w:tc>
        <w:tc>
          <w:tcPr>
            <w:tcW w:w="3127" w:type="dxa"/>
          </w:tcPr>
          <w:p w14:paraId="7B752C5D">
            <w:pPr>
              <w:jc w:val="center"/>
              <w:rPr>
                <w:rFonts w:hint="eastAsia" w:ascii="方正仿宋_GBK" w:hAnsi="宋体" w:eastAsia="方正仿宋_GBK"/>
                <w:color w:val="auto"/>
                <w:sz w:val="21"/>
                <w:szCs w:val="21"/>
              </w:rPr>
            </w:pPr>
          </w:p>
        </w:tc>
        <w:tc>
          <w:tcPr>
            <w:tcW w:w="1235" w:type="dxa"/>
            <w:vAlign w:val="center"/>
          </w:tcPr>
          <w:p w14:paraId="29BDE798">
            <w:pPr>
              <w:jc w:val="center"/>
              <w:rPr>
                <w:rFonts w:hint="eastAsia" w:ascii="方正仿宋_GBK" w:hAnsi="宋体" w:eastAsia="方正仿宋_GBK"/>
                <w:color w:val="auto"/>
                <w:sz w:val="21"/>
                <w:szCs w:val="21"/>
              </w:rPr>
            </w:pPr>
          </w:p>
        </w:tc>
        <w:tc>
          <w:tcPr>
            <w:tcW w:w="1235" w:type="dxa"/>
          </w:tcPr>
          <w:p w14:paraId="1F6C47E8">
            <w:pPr>
              <w:jc w:val="center"/>
              <w:rPr>
                <w:rFonts w:hint="eastAsia" w:ascii="方正仿宋_GBK" w:hAnsi="宋体" w:eastAsia="方正仿宋_GBK"/>
                <w:color w:val="auto"/>
                <w:sz w:val="21"/>
                <w:szCs w:val="21"/>
              </w:rPr>
            </w:pPr>
          </w:p>
        </w:tc>
        <w:tc>
          <w:tcPr>
            <w:tcW w:w="1235" w:type="dxa"/>
          </w:tcPr>
          <w:p w14:paraId="03A3E367">
            <w:pPr>
              <w:jc w:val="center"/>
              <w:rPr>
                <w:rFonts w:hint="eastAsia" w:ascii="方正仿宋_GBK" w:hAnsi="宋体" w:eastAsia="方正仿宋_GBK"/>
                <w:color w:val="auto"/>
                <w:sz w:val="21"/>
                <w:szCs w:val="21"/>
              </w:rPr>
            </w:pPr>
          </w:p>
        </w:tc>
      </w:tr>
      <w:tr w14:paraId="14EE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5FF2B85">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3</w:t>
            </w:r>
          </w:p>
        </w:tc>
        <w:tc>
          <w:tcPr>
            <w:tcW w:w="1557" w:type="dxa"/>
            <w:vAlign w:val="center"/>
          </w:tcPr>
          <w:p w14:paraId="7641D143">
            <w:pPr>
              <w:jc w:val="center"/>
              <w:rPr>
                <w:rFonts w:hint="eastAsia" w:ascii="方正仿宋_GBK" w:hAnsi="宋体" w:eastAsia="方正仿宋_GBK"/>
                <w:color w:val="auto"/>
                <w:sz w:val="21"/>
                <w:szCs w:val="21"/>
              </w:rPr>
            </w:pPr>
          </w:p>
        </w:tc>
        <w:tc>
          <w:tcPr>
            <w:tcW w:w="3127" w:type="dxa"/>
          </w:tcPr>
          <w:p w14:paraId="4DF96098">
            <w:pPr>
              <w:jc w:val="center"/>
              <w:rPr>
                <w:rFonts w:hint="eastAsia" w:ascii="方正仿宋_GBK" w:hAnsi="宋体" w:eastAsia="方正仿宋_GBK"/>
                <w:color w:val="auto"/>
                <w:sz w:val="21"/>
                <w:szCs w:val="21"/>
              </w:rPr>
            </w:pPr>
          </w:p>
        </w:tc>
        <w:tc>
          <w:tcPr>
            <w:tcW w:w="1235" w:type="dxa"/>
            <w:vAlign w:val="center"/>
          </w:tcPr>
          <w:p w14:paraId="46384361">
            <w:pPr>
              <w:jc w:val="center"/>
              <w:rPr>
                <w:rFonts w:hint="eastAsia" w:ascii="方正仿宋_GBK" w:hAnsi="宋体" w:eastAsia="方正仿宋_GBK"/>
                <w:color w:val="auto"/>
                <w:sz w:val="21"/>
                <w:szCs w:val="21"/>
              </w:rPr>
            </w:pPr>
          </w:p>
        </w:tc>
        <w:tc>
          <w:tcPr>
            <w:tcW w:w="1235" w:type="dxa"/>
          </w:tcPr>
          <w:p w14:paraId="4039F8AC">
            <w:pPr>
              <w:jc w:val="center"/>
              <w:rPr>
                <w:rFonts w:hint="eastAsia" w:ascii="方正仿宋_GBK" w:hAnsi="宋体" w:eastAsia="方正仿宋_GBK"/>
                <w:color w:val="auto"/>
                <w:sz w:val="21"/>
                <w:szCs w:val="21"/>
              </w:rPr>
            </w:pPr>
          </w:p>
        </w:tc>
        <w:tc>
          <w:tcPr>
            <w:tcW w:w="1235" w:type="dxa"/>
          </w:tcPr>
          <w:p w14:paraId="2F90369B">
            <w:pPr>
              <w:jc w:val="center"/>
              <w:rPr>
                <w:rFonts w:hint="eastAsia" w:ascii="方正仿宋_GBK" w:hAnsi="宋体" w:eastAsia="方正仿宋_GBK"/>
                <w:color w:val="auto"/>
                <w:sz w:val="21"/>
                <w:szCs w:val="21"/>
              </w:rPr>
            </w:pPr>
          </w:p>
        </w:tc>
      </w:tr>
      <w:tr w14:paraId="581F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7E85332">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4</w:t>
            </w:r>
          </w:p>
        </w:tc>
        <w:tc>
          <w:tcPr>
            <w:tcW w:w="1557" w:type="dxa"/>
            <w:vAlign w:val="center"/>
          </w:tcPr>
          <w:p w14:paraId="0A67CCD9">
            <w:pPr>
              <w:jc w:val="center"/>
              <w:rPr>
                <w:rFonts w:hint="eastAsia" w:ascii="方正仿宋_GBK" w:hAnsi="宋体" w:eastAsia="方正仿宋_GBK"/>
                <w:color w:val="auto"/>
                <w:sz w:val="21"/>
                <w:szCs w:val="21"/>
              </w:rPr>
            </w:pPr>
          </w:p>
        </w:tc>
        <w:tc>
          <w:tcPr>
            <w:tcW w:w="3127" w:type="dxa"/>
          </w:tcPr>
          <w:p w14:paraId="12634597">
            <w:pPr>
              <w:jc w:val="center"/>
              <w:rPr>
                <w:rFonts w:hint="eastAsia" w:ascii="方正仿宋_GBK" w:hAnsi="宋体" w:eastAsia="方正仿宋_GBK"/>
                <w:color w:val="auto"/>
                <w:sz w:val="21"/>
                <w:szCs w:val="21"/>
              </w:rPr>
            </w:pPr>
          </w:p>
        </w:tc>
        <w:tc>
          <w:tcPr>
            <w:tcW w:w="1235" w:type="dxa"/>
            <w:vAlign w:val="center"/>
          </w:tcPr>
          <w:p w14:paraId="4118F636">
            <w:pPr>
              <w:jc w:val="center"/>
              <w:rPr>
                <w:rFonts w:hint="eastAsia" w:ascii="方正仿宋_GBK" w:hAnsi="宋体" w:eastAsia="方正仿宋_GBK"/>
                <w:color w:val="auto"/>
                <w:sz w:val="21"/>
                <w:szCs w:val="21"/>
              </w:rPr>
            </w:pPr>
          </w:p>
        </w:tc>
        <w:tc>
          <w:tcPr>
            <w:tcW w:w="1235" w:type="dxa"/>
          </w:tcPr>
          <w:p w14:paraId="4FC86D77">
            <w:pPr>
              <w:jc w:val="center"/>
              <w:rPr>
                <w:rFonts w:hint="eastAsia" w:ascii="方正仿宋_GBK" w:hAnsi="宋体" w:eastAsia="方正仿宋_GBK"/>
                <w:color w:val="auto"/>
                <w:sz w:val="21"/>
                <w:szCs w:val="21"/>
              </w:rPr>
            </w:pPr>
          </w:p>
        </w:tc>
        <w:tc>
          <w:tcPr>
            <w:tcW w:w="1235" w:type="dxa"/>
          </w:tcPr>
          <w:p w14:paraId="31A55AA6">
            <w:pPr>
              <w:jc w:val="center"/>
              <w:rPr>
                <w:rFonts w:hint="eastAsia" w:ascii="方正仿宋_GBK" w:hAnsi="宋体" w:eastAsia="方正仿宋_GBK"/>
                <w:color w:val="auto"/>
                <w:sz w:val="21"/>
                <w:szCs w:val="21"/>
              </w:rPr>
            </w:pPr>
          </w:p>
        </w:tc>
      </w:tr>
      <w:tr w14:paraId="00BC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80BCFA1">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5</w:t>
            </w:r>
          </w:p>
        </w:tc>
        <w:tc>
          <w:tcPr>
            <w:tcW w:w="1557" w:type="dxa"/>
            <w:vAlign w:val="center"/>
          </w:tcPr>
          <w:p w14:paraId="5731695D">
            <w:pPr>
              <w:jc w:val="center"/>
              <w:rPr>
                <w:rFonts w:hint="eastAsia" w:ascii="方正仿宋_GBK" w:hAnsi="宋体" w:eastAsia="方正仿宋_GBK"/>
                <w:color w:val="auto"/>
                <w:sz w:val="21"/>
                <w:szCs w:val="21"/>
              </w:rPr>
            </w:pPr>
          </w:p>
        </w:tc>
        <w:tc>
          <w:tcPr>
            <w:tcW w:w="3127" w:type="dxa"/>
          </w:tcPr>
          <w:p w14:paraId="75238805">
            <w:pPr>
              <w:jc w:val="center"/>
              <w:rPr>
                <w:rFonts w:hint="eastAsia" w:ascii="方正仿宋_GBK" w:hAnsi="宋体" w:eastAsia="方正仿宋_GBK"/>
                <w:color w:val="auto"/>
                <w:sz w:val="21"/>
                <w:szCs w:val="21"/>
              </w:rPr>
            </w:pPr>
          </w:p>
        </w:tc>
        <w:tc>
          <w:tcPr>
            <w:tcW w:w="1235" w:type="dxa"/>
            <w:vAlign w:val="center"/>
          </w:tcPr>
          <w:p w14:paraId="538B9797">
            <w:pPr>
              <w:jc w:val="center"/>
              <w:rPr>
                <w:rFonts w:hint="eastAsia" w:ascii="方正仿宋_GBK" w:hAnsi="宋体" w:eastAsia="方正仿宋_GBK"/>
                <w:color w:val="auto"/>
                <w:sz w:val="21"/>
                <w:szCs w:val="21"/>
              </w:rPr>
            </w:pPr>
          </w:p>
        </w:tc>
        <w:tc>
          <w:tcPr>
            <w:tcW w:w="1235" w:type="dxa"/>
          </w:tcPr>
          <w:p w14:paraId="0B1BE0EB">
            <w:pPr>
              <w:jc w:val="center"/>
              <w:rPr>
                <w:rFonts w:hint="eastAsia" w:ascii="方正仿宋_GBK" w:hAnsi="宋体" w:eastAsia="方正仿宋_GBK"/>
                <w:color w:val="auto"/>
                <w:sz w:val="21"/>
                <w:szCs w:val="21"/>
              </w:rPr>
            </w:pPr>
          </w:p>
        </w:tc>
        <w:tc>
          <w:tcPr>
            <w:tcW w:w="1235" w:type="dxa"/>
          </w:tcPr>
          <w:p w14:paraId="21342BE6">
            <w:pPr>
              <w:jc w:val="center"/>
              <w:rPr>
                <w:rFonts w:hint="eastAsia" w:ascii="方正仿宋_GBK" w:hAnsi="宋体" w:eastAsia="方正仿宋_GBK"/>
                <w:color w:val="auto"/>
                <w:sz w:val="21"/>
                <w:szCs w:val="21"/>
              </w:rPr>
            </w:pPr>
          </w:p>
        </w:tc>
      </w:tr>
      <w:tr w14:paraId="5246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8C9FDBD">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6</w:t>
            </w:r>
          </w:p>
        </w:tc>
        <w:tc>
          <w:tcPr>
            <w:tcW w:w="1557" w:type="dxa"/>
            <w:vAlign w:val="center"/>
          </w:tcPr>
          <w:p w14:paraId="1BF33855">
            <w:pPr>
              <w:jc w:val="center"/>
              <w:rPr>
                <w:rFonts w:hint="eastAsia" w:ascii="方正仿宋_GBK" w:hAnsi="宋体" w:eastAsia="方正仿宋_GBK"/>
                <w:color w:val="auto"/>
                <w:sz w:val="21"/>
                <w:szCs w:val="21"/>
              </w:rPr>
            </w:pPr>
          </w:p>
        </w:tc>
        <w:tc>
          <w:tcPr>
            <w:tcW w:w="3127" w:type="dxa"/>
          </w:tcPr>
          <w:p w14:paraId="6FF958D2">
            <w:pPr>
              <w:jc w:val="center"/>
              <w:rPr>
                <w:rFonts w:hint="eastAsia" w:ascii="方正仿宋_GBK" w:hAnsi="宋体" w:eastAsia="方正仿宋_GBK"/>
                <w:color w:val="auto"/>
                <w:sz w:val="21"/>
                <w:szCs w:val="21"/>
              </w:rPr>
            </w:pPr>
          </w:p>
        </w:tc>
        <w:tc>
          <w:tcPr>
            <w:tcW w:w="1235" w:type="dxa"/>
            <w:vAlign w:val="center"/>
          </w:tcPr>
          <w:p w14:paraId="65BED542">
            <w:pPr>
              <w:jc w:val="center"/>
              <w:rPr>
                <w:rFonts w:hint="eastAsia" w:ascii="方正仿宋_GBK" w:hAnsi="宋体" w:eastAsia="方正仿宋_GBK"/>
                <w:color w:val="auto"/>
                <w:sz w:val="21"/>
                <w:szCs w:val="21"/>
              </w:rPr>
            </w:pPr>
          </w:p>
        </w:tc>
        <w:tc>
          <w:tcPr>
            <w:tcW w:w="1235" w:type="dxa"/>
          </w:tcPr>
          <w:p w14:paraId="05D1E4E3">
            <w:pPr>
              <w:jc w:val="center"/>
              <w:rPr>
                <w:rFonts w:hint="eastAsia" w:ascii="方正仿宋_GBK" w:hAnsi="宋体" w:eastAsia="方正仿宋_GBK"/>
                <w:color w:val="auto"/>
                <w:sz w:val="21"/>
                <w:szCs w:val="21"/>
              </w:rPr>
            </w:pPr>
          </w:p>
        </w:tc>
        <w:tc>
          <w:tcPr>
            <w:tcW w:w="1235" w:type="dxa"/>
          </w:tcPr>
          <w:p w14:paraId="75094B06">
            <w:pPr>
              <w:jc w:val="center"/>
              <w:rPr>
                <w:rFonts w:hint="eastAsia" w:ascii="方正仿宋_GBK" w:hAnsi="宋体" w:eastAsia="方正仿宋_GBK"/>
                <w:color w:val="auto"/>
                <w:sz w:val="21"/>
                <w:szCs w:val="21"/>
              </w:rPr>
            </w:pPr>
          </w:p>
        </w:tc>
      </w:tr>
      <w:tr w14:paraId="7615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B423745">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7</w:t>
            </w:r>
          </w:p>
        </w:tc>
        <w:tc>
          <w:tcPr>
            <w:tcW w:w="1557" w:type="dxa"/>
            <w:vAlign w:val="center"/>
          </w:tcPr>
          <w:p w14:paraId="7FF5F8C8">
            <w:pPr>
              <w:jc w:val="center"/>
              <w:rPr>
                <w:rFonts w:hint="eastAsia" w:ascii="方正仿宋_GBK" w:hAnsi="宋体" w:eastAsia="方正仿宋_GBK"/>
                <w:color w:val="auto"/>
                <w:sz w:val="21"/>
                <w:szCs w:val="21"/>
              </w:rPr>
            </w:pPr>
          </w:p>
        </w:tc>
        <w:tc>
          <w:tcPr>
            <w:tcW w:w="3127" w:type="dxa"/>
          </w:tcPr>
          <w:p w14:paraId="44A1C5CB">
            <w:pPr>
              <w:jc w:val="center"/>
              <w:rPr>
                <w:rFonts w:hint="eastAsia" w:ascii="方正仿宋_GBK" w:hAnsi="宋体" w:eastAsia="方正仿宋_GBK"/>
                <w:color w:val="auto"/>
                <w:sz w:val="21"/>
                <w:szCs w:val="21"/>
              </w:rPr>
            </w:pPr>
          </w:p>
        </w:tc>
        <w:tc>
          <w:tcPr>
            <w:tcW w:w="1235" w:type="dxa"/>
            <w:vAlign w:val="center"/>
          </w:tcPr>
          <w:p w14:paraId="4FFAA29B">
            <w:pPr>
              <w:jc w:val="center"/>
              <w:rPr>
                <w:rFonts w:hint="eastAsia" w:ascii="方正仿宋_GBK" w:hAnsi="宋体" w:eastAsia="方正仿宋_GBK"/>
                <w:color w:val="auto"/>
                <w:sz w:val="21"/>
                <w:szCs w:val="21"/>
              </w:rPr>
            </w:pPr>
          </w:p>
        </w:tc>
        <w:tc>
          <w:tcPr>
            <w:tcW w:w="1235" w:type="dxa"/>
          </w:tcPr>
          <w:p w14:paraId="33E902F5">
            <w:pPr>
              <w:jc w:val="center"/>
              <w:rPr>
                <w:rFonts w:hint="eastAsia" w:ascii="方正仿宋_GBK" w:hAnsi="宋体" w:eastAsia="方正仿宋_GBK"/>
                <w:color w:val="auto"/>
                <w:sz w:val="21"/>
                <w:szCs w:val="21"/>
              </w:rPr>
            </w:pPr>
          </w:p>
        </w:tc>
        <w:tc>
          <w:tcPr>
            <w:tcW w:w="1235" w:type="dxa"/>
          </w:tcPr>
          <w:p w14:paraId="799E9890">
            <w:pPr>
              <w:jc w:val="center"/>
              <w:rPr>
                <w:rFonts w:hint="eastAsia" w:ascii="方正仿宋_GBK" w:hAnsi="宋体" w:eastAsia="方正仿宋_GBK"/>
                <w:color w:val="auto"/>
                <w:sz w:val="21"/>
                <w:szCs w:val="21"/>
              </w:rPr>
            </w:pPr>
          </w:p>
        </w:tc>
      </w:tr>
      <w:tr w14:paraId="5D28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C1B0DBA">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8</w:t>
            </w:r>
          </w:p>
        </w:tc>
        <w:tc>
          <w:tcPr>
            <w:tcW w:w="1557" w:type="dxa"/>
            <w:vAlign w:val="center"/>
          </w:tcPr>
          <w:p w14:paraId="0E3E6FF0">
            <w:pPr>
              <w:jc w:val="center"/>
              <w:rPr>
                <w:rFonts w:hint="eastAsia" w:ascii="方正仿宋_GBK" w:hAnsi="宋体" w:eastAsia="方正仿宋_GBK"/>
                <w:color w:val="auto"/>
                <w:sz w:val="21"/>
                <w:szCs w:val="21"/>
              </w:rPr>
            </w:pPr>
          </w:p>
        </w:tc>
        <w:tc>
          <w:tcPr>
            <w:tcW w:w="3127" w:type="dxa"/>
          </w:tcPr>
          <w:p w14:paraId="7B756ADE">
            <w:pPr>
              <w:jc w:val="center"/>
              <w:rPr>
                <w:rFonts w:hint="eastAsia" w:ascii="方正仿宋_GBK" w:hAnsi="宋体" w:eastAsia="方正仿宋_GBK"/>
                <w:color w:val="auto"/>
                <w:sz w:val="21"/>
                <w:szCs w:val="21"/>
              </w:rPr>
            </w:pPr>
          </w:p>
        </w:tc>
        <w:tc>
          <w:tcPr>
            <w:tcW w:w="1235" w:type="dxa"/>
            <w:vAlign w:val="center"/>
          </w:tcPr>
          <w:p w14:paraId="4D309219">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tcPr>
          <w:p w14:paraId="7FD3D5DD">
            <w:pPr>
              <w:jc w:val="center"/>
              <w:rPr>
                <w:rFonts w:hint="eastAsia" w:ascii="方正仿宋_GBK" w:hAnsi="宋体" w:eastAsia="方正仿宋_GBK"/>
                <w:color w:val="auto"/>
                <w:sz w:val="21"/>
                <w:szCs w:val="21"/>
              </w:rPr>
            </w:pPr>
          </w:p>
        </w:tc>
        <w:tc>
          <w:tcPr>
            <w:tcW w:w="1235" w:type="dxa"/>
          </w:tcPr>
          <w:p w14:paraId="02985A21">
            <w:pPr>
              <w:jc w:val="center"/>
              <w:rPr>
                <w:rFonts w:hint="eastAsia" w:ascii="方正仿宋_GBK" w:hAnsi="宋体" w:eastAsia="方正仿宋_GBK"/>
                <w:color w:val="auto"/>
                <w:sz w:val="21"/>
                <w:szCs w:val="21"/>
              </w:rPr>
            </w:pPr>
          </w:p>
        </w:tc>
      </w:tr>
      <w:tr w14:paraId="400D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FE07062">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9</w:t>
            </w:r>
          </w:p>
        </w:tc>
        <w:tc>
          <w:tcPr>
            <w:tcW w:w="1557" w:type="dxa"/>
            <w:vAlign w:val="center"/>
          </w:tcPr>
          <w:p w14:paraId="5509B7F3">
            <w:pPr>
              <w:jc w:val="center"/>
              <w:rPr>
                <w:rFonts w:hint="eastAsia" w:ascii="方正仿宋_GBK" w:hAnsi="宋体" w:eastAsia="方正仿宋_GBK"/>
                <w:color w:val="auto"/>
                <w:sz w:val="21"/>
                <w:szCs w:val="21"/>
              </w:rPr>
            </w:pPr>
          </w:p>
        </w:tc>
        <w:tc>
          <w:tcPr>
            <w:tcW w:w="3127" w:type="dxa"/>
          </w:tcPr>
          <w:p w14:paraId="5E2FBDE3">
            <w:pPr>
              <w:jc w:val="center"/>
              <w:rPr>
                <w:rFonts w:hint="eastAsia" w:ascii="方正仿宋_GBK" w:hAnsi="宋体" w:eastAsia="方正仿宋_GBK"/>
                <w:color w:val="auto"/>
                <w:sz w:val="21"/>
                <w:szCs w:val="21"/>
              </w:rPr>
            </w:pPr>
          </w:p>
        </w:tc>
        <w:tc>
          <w:tcPr>
            <w:tcW w:w="1235" w:type="dxa"/>
            <w:vAlign w:val="center"/>
          </w:tcPr>
          <w:p w14:paraId="4CEE1EEA">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tcPr>
          <w:p w14:paraId="000DDE36">
            <w:pPr>
              <w:jc w:val="center"/>
              <w:rPr>
                <w:rFonts w:hint="eastAsia" w:ascii="方正仿宋_GBK" w:hAnsi="宋体" w:eastAsia="方正仿宋_GBK"/>
                <w:color w:val="auto"/>
                <w:sz w:val="21"/>
                <w:szCs w:val="21"/>
              </w:rPr>
            </w:pPr>
          </w:p>
        </w:tc>
        <w:tc>
          <w:tcPr>
            <w:tcW w:w="1235" w:type="dxa"/>
          </w:tcPr>
          <w:p w14:paraId="74ADED48">
            <w:pPr>
              <w:jc w:val="center"/>
              <w:rPr>
                <w:rFonts w:hint="eastAsia" w:ascii="方正仿宋_GBK" w:hAnsi="宋体" w:eastAsia="方正仿宋_GBK"/>
                <w:color w:val="auto"/>
                <w:sz w:val="21"/>
                <w:szCs w:val="21"/>
              </w:rPr>
            </w:pPr>
          </w:p>
        </w:tc>
      </w:tr>
      <w:tr w14:paraId="1D81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5679BAA">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10</w:t>
            </w:r>
          </w:p>
        </w:tc>
        <w:tc>
          <w:tcPr>
            <w:tcW w:w="1557" w:type="dxa"/>
            <w:vAlign w:val="center"/>
          </w:tcPr>
          <w:p w14:paraId="27C91E7F">
            <w:pPr>
              <w:jc w:val="center"/>
              <w:rPr>
                <w:rFonts w:hint="eastAsia" w:ascii="方正仿宋_GBK" w:hAnsi="宋体" w:eastAsia="方正仿宋_GBK"/>
                <w:color w:val="auto"/>
                <w:sz w:val="21"/>
                <w:szCs w:val="21"/>
              </w:rPr>
            </w:pPr>
          </w:p>
        </w:tc>
        <w:tc>
          <w:tcPr>
            <w:tcW w:w="3127" w:type="dxa"/>
          </w:tcPr>
          <w:p w14:paraId="700569EF">
            <w:pPr>
              <w:jc w:val="center"/>
              <w:rPr>
                <w:rFonts w:hint="eastAsia" w:ascii="方正仿宋_GBK" w:hAnsi="宋体" w:eastAsia="方正仿宋_GBK"/>
                <w:color w:val="auto"/>
                <w:sz w:val="21"/>
                <w:szCs w:val="21"/>
              </w:rPr>
            </w:pPr>
          </w:p>
        </w:tc>
        <w:tc>
          <w:tcPr>
            <w:tcW w:w="1235" w:type="dxa"/>
            <w:vAlign w:val="center"/>
          </w:tcPr>
          <w:p w14:paraId="48BA4CB5">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tcPr>
          <w:p w14:paraId="4C133A93">
            <w:pPr>
              <w:jc w:val="center"/>
              <w:rPr>
                <w:rFonts w:hint="eastAsia" w:ascii="方正仿宋_GBK" w:hAnsi="宋体" w:eastAsia="方正仿宋_GBK"/>
                <w:color w:val="auto"/>
                <w:sz w:val="21"/>
                <w:szCs w:val="21"/>
              </w:rPr>
            </w:pPr>
          </w:p>
        </w:tc>
        <w:tc>
          <w:tcPr>
            <w:tcW w:w="1235" w:type="dxa"/>
          </w:tcPr>
          <w:p w14:paraId="414AE069">
            <w:pPr>
              <w:jc w:val="center"/>
              <w:rPr>
                <w:rFonts w:hint="eastAsia" w:ascii="方正仿宋_GBK" w:hAnsi="宋体" w:eastAsia="方正仿宋_GBK"/>
                <w:color w:val="auto"/>
                <w:sz w:val="21"/>
                <w:szCs w:val="21"/>
              </w:rPr>
            </w:pPr>
          </w:p>
        </w:tc>
      </w:tr>
      <w:tr w14:paraId="5477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D112ECA">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11</w:t>
            </w:r>
          </w:p>
        </w:tc>
        <w:tc>
          <w:tcPr>
            <w:tcW w:w="1557" w:type="dxa"/>
            <w:vAlign w:val="center"/>
          </w:tcPr>
          <w:p w14:paraId="555F9F16">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3127" w:type="dxa"/>
          </w:tcPr>
          <w:p w14:paraId="3A9A6448">
            <w:pPr>
              <w:jc w:val="center"/>
              <w:rPr>
                <w:rFonts w:hint="eastAsia" w:ascii="方正仿宋_GBK" w:hAnsi="宋体" w:eastAsia="方正仿宋_GBK"/>
                <w:color w:val="auto"/>
                <w:sz w:val="21"/>
                <w:szCs w:val="21"/>
              </w:rPr>
            </w:pPr>
          </w:p>
        </w:tc>
        <w:tc>
          <w:tcPr>
            <w:tcW w:w="1235" w:type="dxa"/>
            <w:vAlign w:val="center"/>
          </w:tcPr>
          <w:p w14:paraId="7E3E7EF9">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tcPr>
          <w:p w14:paraId="62DAF04D">
            <w:pPr>
              <w:jc w:val="center"/>
              <w:rPr>
                <w:rFonts w:hint="eastAsia" w:ascii="方正仿宋_GBK" w:hAnsi="宋体" w:eastAsia="方正仿宋_GBK"/>
                <w:color w:val="auto"/>
                <w:sz w:val="21"/>
                <w:szCs w:val="21"/>
              </w:rPr>
            </w:pPr>
          </w:p>
        </w:tc>
        <w:tc>
          <w:tcPr>
            <w:tcW w:w="1235" w:type="dxa"/>
          </w:tcPr>
          <w:p w14:paraId="5CFBCF29">
            <w:pPr>
              <w:jc w:val="center"/>
              <w:rPr>
                <w:rFonts w:hint="eastAsia" w:ascii="方正仿宋_GBK" w:hAnsi="宋体" w:eastAsia="方正仿宋_GBK"/>
                <w:color w:val="auto"/>
                <w:sz w:val="21"/>
                <w:szCs w:val="21"/>
              </w:rPr>
            </w:pPr>
          </w:p>
        </w:tc>
      </w:tr>
      <w:tr w14:paraId="1721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E1DE8E7">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12</w:t>
            </w:r>
          </w:p>
        </w:tc>
        <w:tc>
          <w:tcPr>
            <w:tcW w:w="1557" w:type="dxa"/>
            <w:vAlign w:val="center"/>
          </w:tcPr>
          <w:p w14:paraId="3EE7D2CB">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总计</w:t>
            </w:r>
          </w:p>
        </w:tc>
        <w:tc>
          <w:tcPr>
            <w:tcW w:w="6832" w:type="dxa"/>
            <w:gridSpan w:val="4"/>
          </w:tcPr>
          <w:p w14:paraId="2F7444A4">
            <w:pPr>
              <w:rPr>
                <w:rFonts w:hint="eastAsia" w:ascii="方正仿宋_GBK" w:hAnsi="宋体" w:eastAsia="方正仿宋_GBK"/>
                <w:color w:val="auto"/>
                <w:sz w:val="21"/>
                <w:szCs w:val="21"/>
              </w:rPr>
            </w:pPr>
          </w:p>
        </w:tc>
      </w:tr>
    </w:tbl>
    <w:p w14:paraId="6962901B">
      <w:pPr>
        <w:snapToGrid w:val="0"/>
        <w:spacing w:line="500" w:lineRule="exact"/>
        <w:ind w:firstLine="480" w:firstLineChars="200"/>
        <w:rPr>
          <w:rFonts w:hint="eastAsia" w:ascii="方正仿宋_GBK" w:hAnsi="宋体" w:eastAsia="方正仿宋_GBK"/>
          <w:color w:val="auto"/>
          <w:sz w:val="24"/>
          <w:szCs w:val="28"/>
        </w:rPr>
      </w:pPr>
    </w:p>
    <w:p w14:paraId="574F329E">
      <w:pPr>
        <w:snapToGrid w:val="0"/>
        <w:spacing w:line="500" w:lineRule="exact"/>
        <w:ind w:firstLine="480" w:firstLineChars="2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注：1.供应商应完整填写本表。</w:t>
      </w:r>
    </w:p>
    <w:p w14:paraId="330FC73D">
      <w:pPr>
        <w:snapToGrid w:val="0"/>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2.该表可扩展</w:t>
      </w:r>
      <w:bookmarkStart w:id="112" w:name="OLE_LINK2"/>
      <w:bookmarkStart w:id="113" w:name="OLE_LINK1"/>
      <w:r>
        <w:rPr>
          <w:rFonts w:hint="eastAsia" w:ascii="方正仿宋_GBK" w:hAnsi="宋体" w:eastAsia="方正仿宋_GBK"/>
          <w:color w:val="auto"/>
          <w:sz w:val="24"/>
          <w:szCs w:val="28"/>
        </w:rPr>
        <w:t>。</w:t>
      </w:r>
      <w:bookmarkEnd w:id="112"/>
      <w:bookmarkEnd w:id="113"/>
    </w:p>
    <w:p w14:paraId="39C53632">
      <w:pPr>
        <w:pStyle w:val="38"/>
        <w:spacing w:line="360" w:lineRule="auto"/>
        <w:rPr>
          <w:rFonts w:hint="eastAsia" w:ascii="方正仿宋_GBK" w:hAnsi="宋体" w:eastAsia="方正仿宋_GBK"/>
          <w:color w:val="auto"/>
          <w:sz w:val="24"/>
          <w:szCs w:val="24"/>
        </w:rPr>
      </w:pPr>
    </w:p>
    <w:p w14:paraId="7E5DB66B">
      <w:pPr>
        <w:pStyle w:val="38"/>
        <w:spacing w:line="360"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            </w:t>
      </w:r>
    </w:p>
    <w:p w14:paraId="137A677B">
      <w:pPr>
        <w:rPr>
          <w:color w:val="auto"/>
        </w:rPr>
      </w:pPr>
    </w:p>
    <w:p w14:paraId="5846FE5F">
      <w:pPr>
        <w:rPr>
          <w:color w:val="auto"/>
        </w:rPr>
      </w:pPr>
    </w:p>
    <w:p w14:paraId="7826908E">
      <w:pPr>
        <w:spacing w:line="360" w:lineRule="auto"/>
        <w:rPr>
          <w:color w:val="auto"/>
        </w:rPr>
      </w:pPr>
      <w:r>
        <w:rPr>
          <w:rFonts w:hint="eastAsia" w:ascii="方正仿宋_GBK" w:hAnsi="宋体" w:eastAsia="方正仿宋_GBK"/>
          <w:color w:val="auto"/>
          <w:sz w:val="24"/>
          <w:szCs w:val="24"/>
        </w:rPr>
        <w:t xml:space="preserve">                                             供应商名称（公章）或自然人签署：</w:t>
      </w:r>
    </w:p>
    <w:p w14:paraId="55F17692">
      <w:pPr>
        <w:spacing w:line="360" w:lineRule="auto"/>
        <w:ind w:right="480" w:firstLine="6480" w:firstLineChars="27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年     月    日</w:t>
      </w:r>
    </w:p>
    <w:p w14:paraId="343F375E">
      <w:pPr>
        <w:snapToGrid w:val="0"/>
        <w:spacing w:line="360" w:lineRule="auto"/>
        <w:ind w:firstLine="480" w:firstLineChars="200"/>
        <w:rPr>
          <w:rFonts w:hint="eastAsia" w:ascii="方正仿宋_GBK" w:hAnsi="宋体" w:eastAsia="方正仿宋_GBK"/>
          <w:color w:val="auto"/>
          <w:sz w:val="24"/>
          <w:szCs w:val="24"/>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4B0EBA7A">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114" w:name="_Toc313888361"/>
      <w:bookmarkStart w:id="115" w:name="_Toc342913420"/>
      <w:bookmarkStart w:id="116" w:name="_Toc76462351"/>
      <w:bookmarkStart w:id="117" w:name="_Toc5438"/>
      <w:bookmarkStart w:id="118" w:name="_Toc313008357"/>
      <w:r>
        <w:rPr>
          <w:rFonts w:hint="eastAsia" w:ascii="方正仿宋_GBK" w:hAnsi="宋体" w:eastAsia="方正仿宋_GBK"/>
          <w:color w:val="auto"/>
          <w:sz w:val="24"/>
        </w:rPr>
        <w:t>二、服务部分</w:t>
      </w:r>
      <w:bookmarkEnd w:id="114"/>
      <w:bookmarkEnd w:id="115"/>
      <w:bookmarkEnd w:id="116"/>
      <w:bookmarkEnd w:id="117"/>
      <w:bookmarkEnd w:id="118"/>
    </w:p>
    <w:p w14:paraId="665B6651">
      <w:pPr>
        <w:tabs>
          <w:tab w:val="left" w:pos="6300"/>
        </w:tabs>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（一）服务响应偏离表                        </w:t>
      </w:r>
    </w:p>
    <w:p w14:paraId="7DBF88B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磋商项目名称：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00D9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3AD524BD">
            <w:pPr>
              <w:tabs>
                <w:tab w:val="left" w:pos="6300"/>
              </w:tabs>
              <w:snapToGrid w:val="0"/>
              <w:spacing w:line="500" w:lineRule="exact"/>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序号</w:t>
            </w:r>
          </w:p>
        </w:tc>
        <w:tc>
          <w:tcPr>
            <w:tcW w:w="1541" w:type="pct"/>
            <w:vAlign w:val="center"/>
          </w:tcPr>
          <w:p w14:paraId="6A3011BF">
            <w:pPr>
              <w:tabs>
                <w:tab w:val="left" w:pos="6300"/>
              </w:tabs>
              <w:snapToGrid w:val="0"/>
              <w:spacing w:line="500" w:lineRule="exact"/>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采购需求</w:t>
            </w:r>
          </w:p>
        </w:tc>
        <w:tc>
          <w:tcPr>
            <w:tcW w:w="1600" w:type="pct"/>
            <w:vAlign w:val="center"/>
          </w:tcPr>
          <w:p w14:paraId="136A29BB">
            <w:pPr>
              <w:tabs>
                <w:tab w:val="left" w:pos="6300"/>
              </w:tabs>
              <w:snapToGrid w:val="0"/>
              <w:spacing w:line="500" w:lineRule="exact"/>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响应情况</w:t>
            </w:r>
          </w:p>
        </w:tc>
        <w:tc>
          <w:tcPr>
            <w:tcW w:w="1199" w:type="pct"/>
            <w:vAlign w:val="center"/>
          </w:tcPr>
          <w:p w14:paraId="0CCA8290">
            <w:pPr>
              <w:tabs>
                <w:tab w:val="left" w:pos="6300"/>
              </w:tabs>
              <w:snapToGrid w:val="0"/>
              <w:spacing w:line="500" w:lineRule="exact"/>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差异说明</w:t>
            </w:r>
          </w:p>
        </w:tc>
      </w:tr>
      <w:tr w14:paraId="2CF4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E7EF9B3">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61849F0F">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25CCEE6D">
            <w:pPr>
              <w:tabs>
                <w:tab w:val="left" w:pos="6300"/>
              </w:tabs>
              <w:snapToGrid w:val="0"/>
              <w:spacing w:line="500" w:lineRule="exact"/>
              <w:outlineLvl w:val="0"/>
              <w:rPr>
                <w:rFonts w:hint="eastAsia" w:ascii="方正仿宋_GBK" w:hAnsi="宋体" w:eastAsia="方正仿宋_GBK"/>
                <w:color w:val="auto"/>
                <w:sz w:val="21"/>
                <w:szCs w:val="21"/>
              </w:rPr>
            </w:pPr>
            <w:r>
              <w:rPr>
                <w:rFonts w:ascii="方正仿宋_GBK" w:hAnsi="仿宋" w:eastAsia="方正仿宋_GBK"/>
                <w:color w:val="auto"/>
                <w:sz w:val="21"/>
                <w:szCs w:val="21"/>
              </w:rPr>
              <w:t>提醒</w:t>
            </w:r>
            <w:r>
              <w:rPr>
                <w:rFonts w:hint="eastAsia" w:ascii="方正仿宋_GBK" w:hAnsi="仿宋" w:eastAsia="方正仿宋_GBK"/>
                <w:color w:val="auto"/>
                <w:sz w:val="21"/>
                <w:szCs w:val="21"/>
              </w:rPr>
              <w:t>：</w:t>
            </w:r>
            <w:r>
              <w:rPr>
                <w:rFonts w:ascii="方正仿宋_GBK" w:hAnsi="仿宋" w:eastAsia="方正仿宋_GBK"/>
                <w:color w:val="auto"/>
                <w:sz w:val="21"/>
                <w:szCs w:val="21"/>
              </w:rPr>
              <w:t>请注明</w:t>
            </w:r>
            <w:r>
              <w:rPr>
                <w:rFonts w:hint="eastAsia" w:ascii="方正仿宋_GBK" w:hAnsi="仿宋" w:eastAsia="方正仿宋_GBK"/>
                <w:color w:val="auto"/>
                <w:sz w:val="21"/>
                <w:szCs w:val="21"/>
              </w:rPr>
              <w:t>技术参数</w:t>
            </w:r>
            <w:r>
              <w:rPr>
                <w:rFonts w:ascii="方正仿宋_GBK" w:hAnsi="仿宋" w:eastAsia="方正仿宋_GBK"/>
                <w:color w:val="auto"/>
                <w:sz w:val="21"/>
                <w:szCs w:val="21"/>
              </w:rPr>
              <w:t>或具体内容以及</w:t>
            </w:r>
            <w:r>
              <w:rPr>
                <w:rFonts w:hint="eastAsia" w:ascii="方正仿宋_GBK" w:hAnsi="仿宋" w:eastAsia="方正仿宋_GBK"/>
                <w:color w:val="auto"/>
                <w:sz w:val="21"/>
                <w:szCs w:val="21"/>
              </w:rPr>
              <w:t>响应文件</w:t>
            </w:r>
            <w:r>
              <w:rPr>
                <w:rFonts w:ascii="方正仿宋_GBK" w:hAnsi="仿宋" w:eastAsia="方正仿宋_GBK"/>
                <w:color w:val="auto"/>
                <w:sz w:val="21"/>
                <w:szCs w:val="21"/>
              </w:rPr>
              <w:t>中</w:t>
            </w:r>
            <w:r>
              <w:rPr>
                <w:rFonts w:hint="eastAsia" w:ascii="方正仿宋_GBK" w:hAnsi="仿宋" w:eastAsia="方正仿宋_GBK"/>
                <w:color w:val="auto"/>
                <w:sz w:val="21"/>
                <w:szCs w:val="21"/>
              </w:rPr>
              <w:t>技术参数</w:t>
            </w:r>
            <w:r>
              <w:rPr>
                <w:rFonts w:ascii="方正仿宋_GBK" w:hAnsi="仿宋" w:eastAsia="方正仿宋_GBK"/>
                <w:color w:val="auto"/>
                <w:sz w:val="21"/>
                <w:szCs w:val="21"/>
              </w:rPr>
              <w:t>或</w:t>
            </w:r>
            <w:r>
              <w:rPr>
                <w:rFonts w:hint="eastAsia" w:ascii="方正仿宋_GBK" w:hAnsi="仿宋" w:eastAsia="方正仿宋_GBK"/>
                <w:color w:val="auto"/>
                <w:sz w:val="21"/>
                <w:szCs w:val="21"/>
              </w:rPr>
              <w:t>具体</w:t>
            </w:r>
            <w:r>
              <w:rPr>
                <w:rFonts w:ascii="方正仿宋_GBK" w:hAnsi="仿宋" w:eastAsia="方正仿宋_GBK"/>
                <w:color w:val="auto"/>
                <w:sz w:val="21"/>
                <w:szCs w:val="21"/>
              </w:rPr>
              <w:t>内容</w:t>
            </w:r>
            <w:r>
              <w:rPr>
                <w:rFonts w:hint="eastAsia" w:ascii="方正仿宋_GBK" w:hAnsi="仿宋" w:eastAsia="方正仿宋_GBK"/>
                <w:color w:val="auto"/>
                <w:sz w:val="21"/>
                <w:szCs w:val="21"/>
              </w:rPr>
              <w:t>的</w:t>
            </w:r>
            <w:r>
              <w:rPr>
                <w:rFonts w:ascii="方正仿宋_GBK" w:hAnsi="仿宋" w:eastAsia="方正仿宋_GBK"/>
                <w:color w:val="auto"/>
                <w:sz w:val="21"/>
                <w:szCs w:val="21"/>
              </w:rPr>
              <w:t>位置（</w:t>
            </w:r>
            <w:r>
              <w:rPr>
                <w:rFonts w:hint="eastAsia" w:ascii="方正仿宋_GBK" w:hAnsi="仿宋" w:eastAsia="方正仿宋_GBK"/>
                <w:color w:val="auto"/>
                <w:sz w:val="21"/>
                <w:szCs w:val="21"/>
              </w:rPr>
              <w:t>页码</w:t>
            </w:r>
            <w:r>
              <w:rPr>
                <w:rFonts w:ascii="方正仿宋_GBK" w:hAnsi="仿宋" w:eastAsia="方正仿宋_GBK"/>
                <w:color w:val="auto"/>
                <w:sz w:val="21"/>
                <w:szCs w:val="21"/>
              </w:rPr>
              <w:t>）</w:t>
            </w:r>
          </w:p>
        </w:tc>
        <w:tc>
          <w:tcPr>
            <w:tcW w:w="1199" w:type="pct"/>
            <w:vAlign w:val="center"/>
          </w:tcPr>
          <w:p w14:paraId="53239C3F">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2378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A090C4D">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794C617B">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40208B01">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7D5ABD43">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5FA3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39A3A89">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19532557">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552BBA18">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50BD5AC6">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0DAB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BD8EAF5">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49DEE937">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2724ECA6">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6B854286">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0A91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54898BE">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47D8A324">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7D44F9B3">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003AF747">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2FB9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46F073E">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0A4FF07F">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6E822525">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2F99B141">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7D9F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416AF5A">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583EE6E7">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624D4CA1">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753A0435">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7B89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496C813">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4A3145A6">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4ACF697B">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3A48EE78">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0A92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2A2CBDE">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7AE42847">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053DDF32">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133A4095">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16D6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E4331BE">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0C4D5EC5">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05E089EE">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4F86EDAF">
            <w:pPr>
              <w:tabs>
                <w:tab w:val="left" w:pos="6300"/>
              </w:tabs>
              <w:snapToGrid w:val="0"/>
              <w:spacing w:line="500" w:lineRule="exact"/>
              <w:jc w:val="center"/>
              <w:outlineLvl w:val="0"/>
              <w:rPr>
                <w:rFonts w:hint="eastAsia" w:ascii="方正仿宋_GBK" w:hAnsi="宋体" w:eastAsia="方正仿宋_GBK"/>
                <w:color w:val="auto"/>
                <w:sz w:val="21"/>
                <w:szCs w:val="21"/>
              </w:rPr>
            </w:pPr>
          </w:p>
        </w:tc>
      </w:tr>
    </w:tbl>
    <w:p w14:paraId="7E87C6F6">
      <w:pPr>
        <w:spacing w:line="500" w:lineRule="exact"/>
        <w:ind w:firstLine="600" w:firstLineChars="25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供应商：                            </w:t>
      </w:r>
      <w:r>
        <w:rPr>
          <w:rFonts w:hint="eastAsia" w:ascii="方正仿宋_GBK" w:hAnsi="宋体" w:eastAsia="方正仿宋_GBK"/>
          <w:color w:val="auto"/>
          <w:sz w:val="24"/>
          <w:szCs w:val="24"/>
        </w:rPr>
        <w:t>法定代表人（或其授权代表）或自然人：</w:t>
      </w:r>
    </w:p>
    <w:p w14:paraId="5B5E6B78">
      <w:pPr>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p w14:paraId="08CD3ED2">
      <w:pPr>
        <w:spacing w:line="500" w:lineRule="exact"/>
        <w:ind w:firstLine="720" w:firstLineChars="3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（供应商公章）                               （签署或盖章）</w:t>
      </w:r>
    </w:p>
    <w:p w14:paraId="23312368">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szCs w:val="28"/>
        </w:rPr>
        <w:t xml:space="preserve">                                              年     月     日</w:t>
      </w:r>
    </w:p>
    <w:p w14:paraId="25728684">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注：</w:t>
      </w:r>
    </w:p>
    <w:p w14:paraId="29261808">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szCs w:val="24"/>
        </w:rPr>
        <w:t>1</w:t>
      </w:r>
      <w:r>
        <w:rPr>
          <w:rFonts w:hint="eastAsia" w:ascii="方正仿宋_GBK" w:hAnsi="宋体" w:eastAsia="方正仿宋_GBK"/>
          <w:color w:val="auto"/>
          <w:sz w:val="24"/>
        </w:rPr>
        <w:t>.</w:t>
      </w:r>
      <w:r>
        <w:rPr>
          <w:rFonts w:hint="eastAsia" w:ascii="方正仿宋_GBK" w:hAnsi="仿宋" w:eastAsia="方正仿宋_GBK"/>
          <w:color w:val="auto"/>
          <w:sz w:val="24"/>
          <w:szCs w:val="24"/>
        </w:rPr>
        <w:t>本表即为对本项目“第二篇  项目服务需求”中所列条款进行比较和响应；</w:t>
      </w:r>
    </w:p>
    <w:p w14:paraId="04CEFF13">
      <w:pPr>
        <w:snapToGrid w:val="0"/>
        <w:spacing w:line="400" w:lineRule="exact"/>
        <w:ind w:firstLine="480" w:firstLineChars="200"/>
        <w:jc w:val="left"/>
        <w:rPr>
          <w:rFonts w:hint="eastAsia" w:ascii="方正仿宋_GBK" w:hAnsi="宋体" w:eastAsia="方正仿宋_GBK"/>
          <w:color w:val="auto"/>
          <w:sz w:val="24"/>
          <w:szCs w:val="24"/>
        </w:rPr>
      </w:pPr>
      <w:r>
        <w:rPr>
          <w:rFonts w:hint="eastAsia" w:ascii="方正仿宋_GBK" w:hAnsi="宋体" w:eastAsia="方正仿宋_GBK"/>
          <w:color w:val="auto"/>
          <w:sz w:val="24"/>
        </w:rPr>
        <w:t>2.本表可扩展。</w:t>
      </w:r>
    </w:p>
    <w:p w14:paraId="74712143">
      <w:pPr>
        <w:tabs>
          <w:tab w:val="left" w:pos="6300"/>
        </w:tabs>
        <w:snapToGrid w:val="0"/>
        <w:spacing w:line="400" w:lineRule="exact"/>
        <w:ind w:firstLine="560" w:firstLineChars="200"/>
        <w:rPr>
          <w:rFonts w:hint="eastAsia" w:ascii="方正仿宋_GBK" w:hAnsi="宋体" w:eastAsia="方正仿宋_GBK"/>
          <w:color w:val="auto"/>
          <w:szCs w:val="24"/>
        </w:rPr>
      </w:pPr>
      <w:r>
        <w:rPr>
          <w:rFonts w:ascii="方正仿宋_GBK" w:hAnsi="宋体" w:eastAsia="方正仿宋_GBK"/>
          <w:color w:val="auto"/>
          <w:szCs w:val="24"/>
        </w:rPr>
        <w:br w:type="page"/>
      </w:r>
      <w:r>
        <w:rPr>
          <w:rFonts w:hint="eastAsia" w:ascii="方正仿宋_GBK" w:hAnsi="宋体" w:eastAsia="方正仿宋_GBK"/>
          <w:color w:val="auto"/>
          <w:sz w:val="24"/>
          <w:szCs w:val="24"/>
        </w:rPr>
        <w:t>（二）其他资料（格式自定）</w:t>
      </w:r>
    </w:p>
    <w:p w14:paraId="0112AB47">
      <w:pPr>
        <w:pStyle w:val="3"/>
        <w:adjustRightInd w:val="0"/>
        <w:snapToGrid w:val="0"/>
        <w:spacing w:before="0" w:after="0" w:line="400" w:lineRule="exact"/>
        <w:ind w:firstLine="640" w:firstLineChars="200"/>
        <w:rPr>
          <w:rFonts w:hint="eastAsia" w:ascii="方正仿宋_GBK" w:hAnsi="宋体" w:eastAsia="方正仿宋_GBK"/>
          <w:color w:val="auto"/>
          <w:sz w:val="24"/>
        </w:rPr>
      </w:pPr>
      <w:r>
        <w:rPr>
          <w:rFonts w:ascii="方正仿宋_GBK" w:eastAsia="方正仿宋_GBK"/>
          <w:b w:val="0"/>
          <w:color w:val="auto"/>
        </w:rPr>
        <w:br w:type="page"/>
      </w:r>
      <w:bookmarkStart w:id="119" w:name="_Toc19416"/>
      <w:bookmarkStart w:id="120" w:name="_Toc76462352"/>
      <w:bookmarkStart w:id="121" w:name="_Toc342913421"/>
      <w:bookmarkStart w:id="122" w:name="_Toc313888362"/>
      <w:bookmarkStart w:id="123" w:name="_Toc313008358"/>
      <w:r>
        <w:rPr>
          <w:rFonts w:hint="eastAsia" w:ascii="方正仿宋_GBK" w:hAnsi="宋体" w:eastAsia="方正仿宋_GBK"/>
          <w:color w:val="auto"/>
          <w:sz w:val="24"/>
        </w:rPr>
        <w:t>三、商务部分</w:t>
      </w:r>
      <w:bookmarkEnd w:id="119"/>
      <w:bookmarkEnd w:id="120"/>
      <w:bookmarkEnd w:id="121"/>
      <w:bookmarkEnd w:id="122"/>
      <w:bookmarkEnd w:id="123"/>
    </w:p>
    <w:p w14:paraId="2E1E484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（一）商务响应偏离表                                </w:t>
      </w:r>
    </w:p>
    <w:p w14:paraId="10F1B6CA">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磋商项目名称： </w:t>
      </w:r>
    </w:p>
    <w:tbl>
      <w:tblPr>
        <w:tblStyle w:val="58"/>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80F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1171988">
            <w:pPr>
              <w:snapToGrid w:val="0"/>
              <w:spacing w:line="360" w:lineRule="auto"/>
              <w:ind w:firstLine="465"/>
              <w:rPr>
                <w:rFonts w:hint="eastAsia" w:ascii="方正仿宋_GBK" w:hAnsi="宋体" w:eastAsia="方正仿宋_GBK"/>
                <w:color w:val="auto"/>
                <w:sz w:val="21"/>
                <w:szCs w:val="24"/>
              </w:rPr>
            </w:pPr>
            <w:r>
              <w:rPr>
                <w:rFonts w:hint="eastAsia" w:ascii="方正仿宋_GBK" w:hAnsi="宋体" w:eastAsia="方正仿宋_GBK"/>
                <w:color w:val="auto"/>
                <w:sz w:val="21"/>
                <w:szCs w:val="24"/>
              </w:rPr>
              <w:t>序号</w:t>
            </w:r>
          </w:p>
        </w:tc>
        <w:tc>
          <w:tcPr>
            <w:tcW w:w="3179" w:type="dxa"/>
            <w:vAlign w:val="center"/>
          </w:tcPr>
          <w:p w14:paraId="60F6FE23">
            <w:pPr>
              <w:tabs>
                <w:tab w:val="left" w:pos="6300"/>
              </w:tabs>
              <w:snapToGrid w:val="0"/>
              <w:spacing w:line="360" w:lineRule="auto"/>
              <w:jc w:val="center"/>
              <w:outlineLvl w:val="0"/>
              <w:rPr>
                <w:rFonts w:hint="eastAsia" w:ascii="方正仿宋_GBK" w:hAnsi="宋体" w:eastAsia="方正仿宋_GBK"/>
                <w:color w:val="auto"/>
                <w:sz w:val="21"/>
                <w:szCs w:val="24"/>
              </w:rPr>
            </w:pPr>
            <w:r>
              <w:rPr>
                <w:rFonts w:hint="eastAsia" w:ascii="方正仿宋_GBK" w:hAnsi="宋体" w:eastAsia="方正仿宋_GBK"/>
                <w:color w:val="auto"/>
                <w:sz w:val="21"/>
                <w:szCs w:val="24"/>
              </w:rPr>
              <w:t>磋商项目商务需求</w:t>
            </w:r>
          </w:p>
        </w:tc>
        <w:tc>
          <w:tcPr>
            <w:tcW w:w="2434" w:type="dxa"/>
            <w:vAlign w:val="center"/>
          </w:tcPr>
          <w:p w14:paraId="45FAA5E2">
            <w:pPr>
              <w:tabs>
                <w:tab w:val="left" w:pos="6300"/>
              </w:tabs>
              <w:snapToGrid w:val="0"/>
              <w:spacing w:line="360" w:lineRule="auto"/>
              <w:jc w:val="center"/>
              <w:outlineLvl w:val="0"/>
              <w:rPr>
                <w:rFonts w:hint="eastAsia" w:ascii="方正仿宋_GBK" w:hAnsi="宋体" w:eastAsia="方正仿宋_GBK"/>
                <w:color w:val="auto"/>
                <w:sz w:val="21"/>
                <w:szCs w:val="24"/>
              </w:rPr>
            </w:pPr>
            <w:r>
              <w:rPr>
                <w:rFonts w:hint="eastAsia" w:ascii="方正仿宋_GBK" w:hAnsi="宋体" w:eastAsia="方正仿宋_GBK"/>
                <w:color w:val="auto"/>
                <w:sz w:val="21"/>
                <w:szCs w:val="24"/>
              </w:rPr>
              <w:t>响应情况</w:t>
            </w:r>
          </w:p>
        </w:tc>
        <w:tc>
          <w:tcPr>
            <w:tcW w:w="2355" w:type="dxa"/>
            <w:vAlign w:val="center"/>
          </w:tcPr>
          <w:p w14:paraId="7B24057A">
            <w:pPr>
              <w:tabs>
                <w:tab w:val="left" w:pos="6300"/>
              </w:tabs>
              <w:snapToGrid w:val="0"/>
              <w:spacing w:line="360" w:lineRule="auto"/>
              <w:jc w:val="center"/>
              <w:outlineLvl w:val="0"/>
              <w:rPr>
                <w:rFonts w:hint="eastAsia" w:ascii="方正仿宋_GBK" w:hAnsi="宋体" w:eastAsia="方正仿宋_GBK"/>
                <w:color w:val="auto"/>
                <w:sz w:val="21"/>
                <w:szCs w:val="24"/>
              </w:rPr>
            </w:pPr>
            <w:r>
              <w:rPr>
                <w:rFonts w:hint="eastAsia" w:ascii="方正仿宋_GBK" w:hAnsi="宋体" w:eastAsia="方正仿宋_GBK"/>
                <w:color w:val="auto"/>
                <w:sz w:val="21"/>
                <w:szCs w:val="24"/>
              </w:rPr>
              <w:t>偏离说明</w:t>
            </w:r>
          </w:p>
        </w:tc>
      </w:tr>
      <w:tr w14:paraId="2451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5929F36">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3179" w:type="dxa"/>
            <w:vAlign w:val="center"/>
          </w:tcPr>
          <w:p w14:paraId="5F370066">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434" w:type="dxa"/>
            <w:vAlign w:val="center"/>
          </w:tcPr>
          <w:p w14:paraId="6A006877">
            <w:pPr>
              <w:tabs>
                <w:tab w:val="left" w:pos="6300"/>
              </w:tabs>
              <w:snapToGrid w:val="0"/>
              <w:spacing w:line="360" w:lineRule="auto"/>
              <w:outlineLvl w:val="0"/>
              <w:rPr>
                <w:rFonts w:hint="eastAsia" w:ascii="方正仿宋_GBK" w:hAnsi="宋体" w:eastAsia="方正仿宋_GBK"/>
                <w:color w:val="auto"/>
                <w:sz w:val="21"/>
                <w:szCs w:val="24"/>
              </w:rPr>
            </w:pPr>
            <w:r>
              <w:rPr>
                <w:rFonts w:ascii="方正仿宋_GBK" w:hAnsi="仿宋" w:eastAsia="方正仿宋_GBK"/>
                <w:color w:val="auto"/>
                <w:sz w:val="21"/>
                <w:szCs w:val="21"/>
              </w:rPr>
              <w:t>提醒</w:t>
            </w:r>
            <w:r>
              <w:rPr>
                <w:rFonts w:hint="eastAsia" w:ascii="方正仿宋_GBK" w:hAnsi="仿宋" w:eastAsia="方正仿宋_GBK"/>
                <w:color w:val="auto"/>
                <w:sz w:val="21"/>
                <w:szCs w:val="21"/>
              </w:rPr>
              <w:t>：</w:t>
            </w:r>
            <w:r>
              <w:rPr>
                <w:rFonts w:ascii="方正仿宋_GBK" w:hAnsi="仿宋" w:eastAsia="方正仿宋_GBK"/>
                <w:color w:val="auto"/>
                <w:sz w:val="21"/>
                <w:szCs w:val="21"/>
              </w:rPr>
              <w:t>请注明具体内容以及</w:t>
            </w:r>
            <w:r>
              <w:rPr>
                <w:rFonts w:hint="eastAsia" w:ascii="方正仿宋_GBK" w:hAnsi="仿宋" w:eastAsia="方正仿宋_GBK"/>
                <w:color w:val="auto"/>
                <w:sz w:val="21"/>
                <w:szCs w:val="21"/>
              </w:rPr>
              <w:t>响应文件</w:t>
            </w:r>
            <w:r>
              <w:rPr>
                <w:rFonts w:ascii="方正仿宋_GBK" w:hAnsi="仿宋" w:eastAsia="方正仿宋_GBK"/>
                <w:color w:val="auto"/>
                <w:sz w:val="21"/>
                <w:szCs w:val="21"/>
              </w:rPr>
              <w:t>中</w:t>
            </w:r>
            <w:r>
              <w:rPr>
                <w:rFonts w:hint="eastAsia" w:ascii="方正仿宋_GBK" w:hAnsi="仿宋" w:eastAsia="方正仿宋_GBK"/>
                <w:color w:val="auto"/>
                <w:sz w:val="21"/>
                <w:szCs w:val="21"/>
              </w:rPr>
              <w:t>具体</w:t>
            </w:r>
            <w:r>
              <w:rPr>
                <w:rFonts w:ascii="方正仿宋_GBK" w:hAnsi="仿宋" w:eastAsia="方正仿宋_GBK"/>
                <w:color w:val="auto"/>
                <w:sz w:val="21"/>
                <w:szCs w:val="21"/>
              </w:rPr>
              <w:t>内容</w:t>
            </w:r>
            <w:r>
              <w:rPr>
                <w:rFonts w:hint="eastAsia" w:ascii="方正仿宋_GBK" w:hAnsi="仿宋" w:eastAsia="方正仿宋_GBK"/>
                <w:color w:val="auto"/>
                <w:sz w:val="21"/>
                <w:szCs w:val="21"/>
              </w:rPr>
              <w:t>的</w:t>
            </w:r>
            <w:r>
              <w:rPr>
                <w:rFonts w:ascii="方正仿宋_GBK" w:hAnsi="仿宋" w:eastAsia="方正仿宋_GBK"/>
                <w:color w:val="auto"/>
                <w:sz w:val="21"/>
                <w:szCs w:val="21"/>
              </w:rPr>
              <w:t>位置（</w:t>
            </w:r>
            <w:r>
              <w:rPr>
                <w:rFonts w:hint="eastAsia" w:ascii="方正仿宋_GBK" w:hAnsi="仿宋" w:eastAsia="方正仿宋_GBK"/>
                <w:color w:val="auto"/>
                <w:sz w:val="21"/>
                <w:szCs w:val="21"/>
              </w:rPr>
              <w:t>页码</w:t>
            </w:r>
            <w:r>
              <w:rPr>
                <w:rFonts w:ascii="方正仿宋_GBK" w:hAnsi="仿宋" w:eastAsia="方正仿宋_GBK"/>
                <w:color w:val="auto"/>
                <w:sz w:val="21"/>
                <w:szCs w:val="21"/>
              </w:rPr>
              <w:t>）</w:t>
            </w:r>
          </w:p>
        </w:tc>
        <w:tc>
          <w:tcPr>
            <w:tcW w:w="2355" w:type="dxa"/>
            <w:vAlign w:val="center"/>
          </w:tcPr>
          <w:p w14:paraId="5D840444">
            <w:pPr>
              <w:tabs>
                <w:tab w:val="left" w:pos="6300"/>
              </w:tabs>
              <w:snapToGrid w:val="0"/>
              <w:spacing w:line="360" w:lineRule="auto"/>
              <w:jc w:val="center"/>
              <w:outlineLvl w:val="0"/>
              <w:rPr>
                <w:rFonts w:hint="eastAsia" w:ascii="方正仿宋_GBK" w:hAnsi="宋体" w:eastAsia="方正仿宋_GBK"/>
                <w:color w:val="auto"/>
                <w:sz w:val="21"/>
                <w:szCs w:val="24"/>
              </w:rPr>
            </w:pPr>
          </w:p>
        </w:tc>
      </w:tr>
      <w:tr w14:paraId="64B8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653326">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3179" w:type="dxa"/>
            <w:vAlign w:val="center"/>
          </w:tcPr>
          <w:p w14:paraId="4B2CC245">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434" w:type="dxa"/>
            <w:vAlign w:val="center"/>
          </w:tcPr>
          <w:p w14:paraId="6C22D294">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355" w:type="dxa"/>
            <w:vAlign w:val="center"/>
          </w:tcPr>
          <w:p w14:paraId="681C0D59">
            <w:pPr>
              <w:tabs>
                <w:tab w:val="left" w:pos="6300"/>
              </w:tabs>
              <w:snapToGrid w:val="0"/>
              <w:spacing w:line="360" w:lineRule="auto"/>
              <w:jc w:val="center"/>
              <w:outlineLvl w:val="0"/>
              <w:rPr>
                <w:rFonts w:hint="eastAsia" w:ascii="方正仿宋_GBK" w:hAnsi="宋体" w:eastAsia="方正仿宋_GBK"/>
                <w:color w:val="auto"/>
                <w:sz w:val="21"/>
                <w:szCs w:val="24"/>
              </w:rPr>
            </w:pPr>
          </w:p>
        </w:tc>
      </w:tr>
      <w:tr w14:paraId="5321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F7AEDDE">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3179" w:type="dxa"/>
            <w:vAlign w:val="center"/>
          </w:tcPr>
          <w:p w14:paraId="3E940924">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434" w:type="dxa"/>
            <w:vAlign w:val="center"/>
          </w:tcPr>
          <w:p w14:paraId="5DFC3A2C">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355" w:type="dxa"/>
            <w:vAlign w:val="center"/>
          </w:tcPr>
          <w:p w14:paraId="21989624">
            <w:pPr>
              <w:tabs>
                <w:tab w:val="left" w:pos="6300"/>
              </w:tabs>
              <w:snapToGrid w:val="0"/>
              <w:spacing w:line="360" w:lineRule="auto"/>
              <w:jc w:val="center"/>
              <w:outlineLvl w:val="0"/>
              <w:rPr>
                <w:rFonts w:hint="eastAsia" w:ascii="方正仿宋_GBK" w:hAnsi="宋体" w:eastAsia="方正仿宋_GBK"/>
                <w:color w:val="auto"/>
                <w:sz w:val="21"/>
                <w:szCs w:val="24"/>
              </w:rPr>
            </w:pPr>
          </w:p>
        </w:tc>
      </w:tr>
      <w:tr w14:paraId="4B20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3DF4DB0">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3179" w:type="dxa"/>
            <w:vAlign w:val="center"/>
          </w:tcPr>
          <w:p w14:paraId="6CF7F401">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434" w:type="dxa"/>
            <w:vAlign w:val="center"/>
          </w:tcPr>
          <w:p w14:paraId="39D16C3F">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355" w:type="dxa"/>
            <w:vAlign w:val="center"/>
          </w:tcPr>
          <w:p w14:paraId="6A66382E">
            <w:pPr>
              <w:tabs>
                <w:tab w:val="left" w:pos="6300"/>
              </w:tabs>
              <w:snapToGrid w:val="0"/>
              <w:spacing w:line="360" w:lineRule="auto"/>
              <w:jc w:val="center"/>
              <w:outlineLvl w:val="0"/>
              <w:rPr>
                <w:rFonts w:hint="eastAsia" w:ascii="方正仿宋_GBK" w:hAnsi="宋体" w:eastAsia="方正仿宋_GBK"/>
                <w:color w:val="auto"/>
                <w:sz w:val="21"/>
                <w:szCs w:val="24"/>
              </w:rPr>
            </w:pPr>
          </w:p>
        </w:tc>
      </w:tr>
      <w:tr w14:paraId="2A58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64A958">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3179" w:type="dxa"/>
            <w:vAlign w:val="center"/>
          </w:tcPr>
          <w:p w14:paraId="674B889A">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434" w:type="dxa"/>
            <w:vAlign w:val="center"/>
          </w:tcPr>
          <w:p w14:paraId="35F0A4E7">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355" w:type="dxa"/>
            <w:vAlign w:val="center"/>
          </w:tcPr>
          <w:p w14:paraId="623D4D3C">
            <w:pPr>
              <w:tabs>
                <w:tab w:val="left" w:pos="6300"/>
              </w:tabs>
              <w:snapToGrid w:val="0"/>
              <w:spacing w:line="360" w:lineRule="auto"/>
              <w:jc w:val="center"/>
              <w:outlineLvl w:val="0"/>
              <w:rPr>
                <w:rFonts w:hint="eastAsia" w:ascii="方正仿宋_GBK" w:hAnsi="宋体" w:eastAsia="方正仿宋_GBK"/>
                <w:color w:val="auto"/>
                <w:sz w:val="21"/>
                <w:szCs w:val="24"/>
              </w:rPr>
            </w:pPr>
          </w:p>
        </w:tc>
      </w:tr>
      <w:tr w14:paraId="47A9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8F3A687">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3179" w:type="dxa"/>
            <w:vAlign w:val="center"/>
          </w:tcPr>
          <w:p w14:paraId="67CFF19B">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434" w:type="dxa"/>
            <w:vAlign w:val="center"/>
          </w:tcPr>
          <w:p w14:paraId="6FD670C6">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355" w:type="dxa"/>
            <w:vAlign w:val="center"/>
          </w:tcPr>
          <w:p w14:paraId="35BBE544">
            <w:pPr>
              <w:tabs>
                <w:tab w:val="left" w:pos="6300"/>
              </w:tabs>
              <w:snapToGrid w:val="0"/>
              <w:spacing w:line="360" w:lineRule="auto"/>
              <w:jc w:val="center"/>
              <w:outlineLvl w:val="0"/>
              <w:rPr>
                <w:rFonts w:hint="eastAsia" w:ascii="方正仿宋_GBK" w:hAnsi="宋体" w:eastAsia="方正仿宋_GBK"/>
                <w:color w:val="auto"/>
                <w:sz w:val="21"/>
                <w:szCs w:val="24"/>
              </w:rPr>
            </w:pPr>
          </w:p>
        </w:tc>
      </w:tr>
    </w:tbl>
    <w:p w14:paraId="3AC109ED">
      <w:pPr>
        <w:snapToGrid w:val="0"/>
        <w:spacing w:line="360" w:lineRule="auto"/>
        <w:ind w:firstLine="465"/>
        <w:rPr>
          <w:rFonts w:hint="eastAsia" w:ascii="方正仿宋_GBK" w:hAnsi="宋体" w:eastAsia="方正仿宋_GBK"/>
          <w:color w:val="auto"/>
          <w:sz w:val="24"/>
          <w:szCs w:val="24"/>
        </w:rPr>
      </w:pPr>
    </w:p>
    <w:p w14:paraId="26D2C796">
      <w:pPr>
        <w:spacing w:line="500" w:lineRule="exact"/>
        <w:ind w:firstLine="600" w:firstLineChars="25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供应商：                          </w:t>
      </w:r>
      <w:r>
        <w:rPr>
          <w:rFonts w:hint="eastAsia" w:ascii="方正仿宋_GBK" w:hAnsi="宋体" w:eastAsia="方正仿宋_GBK"/>
          <w:color w:val="auto"/>
          <w:sz w:val="24"/>
          <w:szCs w:val="24"/>
        </w:rPr>
        <w:t>法定代表人（或其授权代表）或自然人：</w:t>
      </w:r>
    </w:p>
    <w:p w14:paraId="6977665F">
      <w:pPr>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p w14:paraId="753D6338">
      <w:pPr>
        <w:spacing w:line="500" w:lineRule="exact"/>
        <w:ind w:firstLine="360" w:firstLineChars="15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（供应商公章）                                 （签署或盖章）</w:t>
      </w:r>
    </w:p>
    <w:p w14:paraId="56CF1DCF">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szCs w:val="28"/>
        </w:rPr>
        <w:t xml:space="preserve">                                            年     月     日</w:t>
      </w:r>
    </w:p>
    <w:p w14:paraId="0346EA69">
      <w:pPr>
        <w:tabs>
          <w:tab w:val="left" w:pos="6300"/>
        </w:tabs>
        <w:snapToGrid w:val="0"/>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注：</w:t>
      </w:r>
    </w:p>
    <w:p w14:paraId="5C9EE365">
      <w:pPr>
        <w:tabs>
          <w:tab w:val="left" w:pos="6300"/>
        </w:tabs>
        <w:snapToGrid w:val="0"/>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szCs w:val="24"/>
        </w:rPr>
        <w:t>1</w:t>
      </w:r>
      <w:r>
        <w:rPr>
          <w:rFonts w:hint="eastAsia" w:ascii="方正仿宋_GBK" w:hAnsi="宋体" w:eastAsia="方正仿宋_GBK"/>
          <w:color w:val="auto"/>
          <w:sz w:val="24"/>
        </w:rPr>
        <w:t>.</w:t>
      </w:r>
      <w:r>
        <w:rPr>
          <w:rFonts w:hint="eastAsia" w:ascii="方正仿宋_GBK" w:hAnsi="仿宋" w:eastAsia="方正仿宋_GBK"/>
          <w:color w:val="auto"/>
          <w:sz w:val="24"/>
          <w:szCs w:val="24"/>
        </w:rPr>
        <w:t>本表即为对本项目“第三篇  项目商务需求”中所列条款进行比较和响应；</w:t>
      </w:r>
    </w:p>
    <w:p w14:paraId="3FE4E7D7">
      <w:pPr>
        <w:snapToGrid w:val="0"/>
        <w:spacing w:line="400" w:lineRule="exact"/>
        <w:ind w:firstLine="480" w:firstLineChars="200"/>
        <w:rPr>
          <w:rFonts w:ascii="方正仿宋_GBK" w:eastAsia="方正仿宋_GBK"/>
          <w:b/>
          <w:color w:val="auto"/>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rPr>
        <w:t>2.本表可扩展。</w:t>
      </w:r>
    </w:p>
    <w:p w14:paraId="1906DCD5">
      <w:pPr>
        <w:snapToGrid w:val="0"/>
        <w:spacing w:line="400" w:lineRule="exact"/>
        <w:ind w:firstLine="480" w:firstLineChars="200"/>
        <w:rPr>
          <w:rFonts w:hint="eastAsia" w:ascii="方正仿宋_GBK" w:hAnsi="宋体" w:eastAsia="方正仿宋_GBK"/>
          <w:color w:val="auto"/>
          <w:sz w:val="24"/>
          <w:szCs w:val="24"/>
        </w:rPr>
      </w:pPr>
      <w:bookmarkStart w:id="124" w:name="_Toc283382459"/>
      <w:r>
        <w:rPr>
          <w:rFonts w:hint="eastAsia" w:ascii="方正仿宋_GBK" w:hAnsi="宋体" w:eastAsia="方正仿宋_GBK"/>
          <w:color w:val="auto"/>
          <w:sz w:val="24"/>
          <w:szCs w:val="24"/>
        </w:rPr>
        <w:t>（二）其它优惠承诺（格式自定）</w:t>
      </w:r>
    </w:p>
    <w:p w14:paraId="3BF755F6">
      <w:pPr>
        <w:snapToGrid w:val="0"/>
        <w:spacing w:line="400" w:lineRule="exact"/>
        <w:ind w:firstLine="480" w:firstLineChars="200"/>
        <w:rPr>
          <w:rFonts w:hint="eastAsia" w:ascii="方正仿宋_GBK" w:hAnsi="宋体" w:eastAsia="方正仿宋_GBK"/>
          <w:color w:val="auto"/>
          <w:sz w:val="24"/>
          <w:szCs w:val="24"/>
        </w:rPr>
      </w:pPr>
    </w:p>
    <w:p w14:paraId="5389C59E">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ascii="方正仿宋_GBK" w:hAnsi="宋体" w:eastAsia="方正仿宋_GBK"/>
          <w:color w:val="auto"/>
          <w:sz w:val="24"/>
          <w:szCs w:val="24"/>
        </w:rPr>
        <w:br w:type="page"/>
      </w:r>
      <w:bookmarkEnd w:id="124"/>
      <w:bookmarkStart w:id="125" w:name="_Toc342913422"/>
      <w:bookmarkStart w:id="126" w:name="_Toc313008359"/>
      <w:bookmarkStart w:id="127" w:name="_Toc7303"/>
      <w:bookmarkStart w:id="128" w:name="_Toc313888363"/>
      <w:bookmarkStart w:id="129" w:name="_Toc76462353"/>
      <w:r>
        <w:rPr>
          <w:rFonts w:hint="eastAsia" w:ascii="方正仿宋_GBK" w:hAnsi="宋体" w:eastAsia="方正仿宋_GBK"/>
          <w:color w:val="auto"/>
          <w:sz w:val="24"/>
        </w:rPr>
        <w:t>四、资格条件</w:t>
      </w:r>
      <w:bookmarkEnd w:id="125"/>
      <w:bookmarkEnd w:id="126"/>
      <w:bookmarkEnd w:id="127"/>
      <w:bookmarkEnd w:id="128"/>
      <w:bookmarkEnd w:id="129"/>
    </w:p>
    <w:p w14:paraId="5F63981F">
      <w:pPr>
        <w:tabs>
          <w:tab w:val="left" w:pos="6300"/>
        </w:tabs>
        <w:snapToGrid w:val="0"/>
        <w:spacing w:line="400" w:lineRule="exact"/>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14:paraId="17EA2EA9">
      <w:pPr>
        <w:tabs>
          <w:tab w:val="left" w:pos="6300"/>
        </w:tabs>
        <w:snapToGrid w:val="0"/>
        <w:spacing w:line="400" w:lineRule="exact"/>
        <w:ind w:firstLine="570"/>
        <w:rPr>
          <w:rFonts w:hint="eastAsia" w:ascii="方正仿宋_GBK" w:hAnsi="宋体" w:eastAsia="方正仿宋_GBK"/>
          <w:color w:val="auto"/>
        </w:rPr>
      </w:pPr>
    </w:p>
    <w:p w14:paraId="10DF99C7">
      <w:pPr>
        <w:tabs>
          <w:tab w:val="left" w:pos="6300"/>
        </w:tabs>
        <w:snapToGrid w:val="0"/>
        <w:spacing w:line="500" w:lineRule="exact"/>
        <w:ind w:firstLine="570"/>
        <w:rPr>
          <w:rFonts w:hint="eastAsia" w:ascii="方正仿宋_GBK" w:hAnsi="宋体" w:eastAsia="方正仿宋_GBK"/>
          <w:color w:val="auto"/>
        </w:rPr>
      </w:pPr>
    </w:p>
    <w:p w14:paraId="5A9DAE65">
      <w:pPr>
        <w:tabs>
          <w:tab w:val="left" w:pos="6300"/>
        </w:tabs>
        <w:snapToGrid w:val="0"/>
        <w:spacing w:line="500" w:lineRule="exact"/>
        <w:ind w:firstLine="570"/>
        <w:rPr>
          <w:rFonts w:hint="eastAsia" w:ascii="方正仿宋_GBK" w:hAnsi="宋体" w:eastAsia="方正仿宋_GBK"/>
          <w:color w:val="auto"/>
        </w:rPr>
      </w:pPr>
    </w:p>
    <w:p w14:paraId="795B7920">
      <w:pPr>
        <w:tabs>
          <w:tab w:val="left" w:pos="6300"/>
        </w:tabs>
        <w:snapToGrid w:val="0"/>
        <w:spacing w:line="500" w:lineRule="exact"/>
        <w:ind w:firstLine="570"/>
        <w:rPr>
          <w:rFonts w:hint="eastAsia" w:ascii="方正仿宋_GBK" w:hAnsi="宋体" w:eastAsia="方正仿宋_GBK"/>
          <w:color w:val="auto"/>
        </w:rPr>
      </w:pPr>
    </w:p>
    <w:p w14:paraId="0D98FABA">
      <w:pPr>
        <w:tabs>
          <w:tab w:val="left" w:pos="6300"/>
        </w:tabs>
        <w:snapToGrid w:val="0"/>
        <w:spacing w:line="500" w:lineRule="exact"/>
        <w:ind w:firstLine="570"/>
        <w:rPr>
          <w:rFonts w:hint="eastAsia" w:ascii="方正仿宋_GBK" w:hAnsi="宋体" w:eastAsia="方正仿宋_GBK"/>
          <w:color w:val="auto"/>
        </w:rPr>
      </w:pPr>
    </w:p>
    <w:p w14:paraId="14D30EAD">
      <w:pPr>
        <w:snapToGrid w:val="0"/>
        <w:spacing w:line="400" w:lineRule="exact"/>
        <w:ind w:firstLine="560" w:firstLineChars="200"/>
        <w:rPr>
          <w:rFonts w:hint="eastAsia"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（二）法定代表人身份证明书（格式）</w:t>
      </w:r>
    </w:p>
    <w:p w14:paraId="6CFF33EE">
      <w:pPr>
        <w:tabs>
          <w:tab w:val="left" w:pos="6300"/>
        </w:tabs>
        <w:snapToGrid w:val="0"/>
        <w:spacing w:line="500" w:lineRule="exact"/>
        <w:ind w:firstLine="570"/>
        <w:rPr>
          <w:rFonts w:hint="eastAsia" w:ascii="方正仿宋_GBK" w:hAnsi="宋体" w:eastAsia="方正仿宋_GBK"/>
          <w:color w:val="auto"/>
          <w:sz w:val="24"/>
        </w:rPr>
      </w:pPr>
    </w:p>
    <w:p w14:paraId="541C8E1A">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磋商项目名称：</w:t>
      </w:r>
      <w:r>
        <w:rPr>
          <w:rFonts w:hint="eastAsia" w:ascii="方正仿宋_GBK" w:hAnsi="宋体" w:eastAsia="方正仿宋_GBK"/>
          <w:color w:val="auto"/>
          <w:sz w:val="24"/>
          <w:u w:val="single"/>
        </w:rPr>
        <w:t xml:space="preserve">                                                </w:t>
      </w:r>
    </w:p>
    <w:p w14:paraId="15067B49">
      <w:pPr>
        <w:tabs>
          <w:tab w:val="left" w:pos="6300"/>
        </w:tabs>
        <w:snapToGrid w:val="0"/>
        <w:spacing w:line="500" w:lineRule="exact"/>
        <w:ind w:firstLine="570"/>
        <w:rPr>
          <w:rFonts w:hint="eastAsia" w:ascii="方正仿宋_GBK" w:hAnsi="宋体" w:eastAsia="方正仿宋_GBK"/>
          <w:color w:val="auto"/>
          <w:sz w:val="24"/>
        </w:rPr>
      </w:pPr>
    </w:p>
    <w:p w14:paraId="09FAA1E0">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（采购代理机构名称）：</w:t>
      </w:r>
    </w:p>
    <w:p w14:paraId="6CE6304A">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（法定代表人姓名）在</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（供应商名称）任</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（职务名称）职务，是（供应商名称）</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的法定代表人。</w:t>
      </w:r>
    </w:p>
    <w:p w14:paraId="31E301F3">
      <w:pPr>
        <w:tabs>
          <w:tab w:val="left" w:pos="6300"/>
        </w:tabs>
        <w:snapToGrid w:val="0"/>
        <w:spacing w:line="500" w:lineRule="exact"/>
        <w:ind w:firstLine="570"/>
        <w:rPr>
          <w:rFonts w:hint="eastAsia" w:ascii="方正仿宋_GBK" w:hAnsi="宋体" w:eastAsia="方正仿宋_GBK"/>
          <w:color w:val="auto"/>
          <w:sz w:val="24"/>
        </w:rPr>
      </w:pPr>
    </w:p>
    <w:p w14:paraId="7F9B77D7">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特此证明。</w:t>
      </w:r>
    </w:p>
    <w:p w14:paraId="3F72CD77">
      <w:pPr>
        <w:tabs>
          <w:tab w:val="left" w:pos="6300"/>
        </w:tabs>
        <w:snapToGrid w:val="0"/>
        <w:spacing w:line="500" w:lineRule="exact"/>
        <w:ind w:firstLine="570"/>
        <w:rPr>
          <w:rFonts w:hint="eastAsia" w:ascii="方正仿宋_GBK" w:hAnsi="宋体" w:eastAsia="方正仿宋_GBK"/>
          <w:color w:val="auto"/>
          <w:sz w:val="24"/>
        </w:rPr>
      </w:pPr>
    </w:p>
    <w:p w14:paraId="27FC0541">
      <w:pPr>
        <w:tabs>
          <w:tab w:val="left" w:pos="6300"/>
        </w:tabs>
        <w:snapToGrid w:val="0"/>
        <w:spacing w:line="500" w:lineRule="exact"/>
        <w:ind w:firstLine="570"/>
        <w:rPr>
          <w:rFonts w:hint="eastAsia" w:ascii="方正仿宋_GBK" w:hAnsi="宋体" w:eastAsia="方正仿宋_GBK"/>
          <w:color w:val="auto"/>
          <w:sz w:val="24"/>
        </w:rPr>
      </w:pPr>
    </w:p>
    <w:p w14:paraId="2590312A">
      <w:pPr>
        <w:tabs>
          <w:tab w:val="left" w:pos="6300"/>
        </w:tabs>
        <w:snapToGrid w:val="0"/>
        <w:spacing w:line="500" w:lineRule="exact"/>
        <w:ind w:firstLine="570"/>
        <w:rPr>
          <w:rFonts w:hint="eastAsia" w:ascii="方正仿宋_GBK" w:hAnsi="宋体" w:eastAsia="方正仿宋_GBK"/>
          <w:color w:val="auto"/>
          <w:sz w:val="24"/>
        </w:rPr>
      </w:pPr>
    </w:p>
    <w:p w14:paraId="6D73C51F">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（供应商公章）</w:t>
      </w:r>
    </w:p>
    <w:p w14:paraId="4852BA19">
      <w:pPr>
        <w:tabs>
          <w:tab w:val="left" w:pos="6300"/>
        </w:tabs>
        <w:snapToGrid w:val="0"/>
        <w:spacing w:line="500" w:lineRule="exact"/>
        <w:ind w:firstLine="570"/>
        <w:rPr>
          <w:rFonts w:hint="eastAsia" w:ascii="方正仿宋_GBK" w:hAnsi="宋体" w:eastAsia="方正仿宋_GBK"/>
          <w:color w:val="auto"/>
          <w:sz w:val="24"/>
        </w:rPr>
      </w:pPr>
    </w:p>
    <w:p w14:paraId="758651C3">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年   月   日</w:t>
      </w:r>
    </w:p>
    <w:p w14:paraId="543D6143">
      <w:pPr>
        <w:tabs>
          <w:tab w:val="left" w:pos="6300"/>
        </w:tabs>
        <w:snapToGrid w:val="0"/>
        <w:spacing w:line="500" w:lineRule="exact"/>
        <w:ind w:firstLine="570"/>
        <w:rPr>
          <w:rFonts w:hint="eastAsia" w:ascii="方正仿宋_GBK" w:hAnsi="仿宋" w:eastAsia="方正仿宋_GBK"/>
          <w:color w:val="auto"/>
          <w:sz w:val="24"/>
        </w:rPr>
      </w:pPr>
      <w:r>
        <w:rPr>
          <w:rFonts w:hint="eastAsia" w:ascii="方正仿宋_GBK" w:hAnsi="仿宋" w:eastAsia="方正仿宋_GBK"/>
          <w:color w:val="auto"/>
          <w:sz w:val="24"/>
        </w:rPr>
        <w:t>法定代表人电话：XXXXXXX      电子邮箱：XXXXXX@XXXXX（若授权他人办理并签署响应文件的可不填写）</w:t>
      </w:r>
    </w:p>
    <w:p w14:paraId="72D602F2">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仿宋" w:eastAsia="方正仿宋_GBK"/>
          <w:color w:val="auto"/>
          <w:sz w:val="24"/>
        </w:rPr>
        <w:t>（附：法定代表人身份证正反面复印件）</w:t>
      </w:r>
    </w:p>
    <w:p w14:paraId="4F51EEFC">
      <w:pPr>
        <w:tabs>
          <w:tab w:val="left" w:pos="6300"/>
        </w:tabs>
        <w:snapToGrid w:val="0"/>
        <w:spacing w:line="500" w:lineRule="exact"/>
        <w:ind w:firstLine="570"/>
        <w:rPr>
          <w:rFonts w:hint="eastAsia" w:ascii="方正仿宋_GBK" w:hAnsi="宋体" w:eastAsia="方正仿宋_GBK"/>
          <w:color w:val="auto"/>
          <w:sz w:val="24"/>
        </w:rPr>
      </w:pPr>
    </w:p>
    <w:p w14:paraId="35E65D43">
      <w:pPr>
        <w:tabs>
          <w:tab w:val="left" w:pos="6300"/>
        </w:tabs>
        <w:snapToGrid w:val="0"/>
        <w:spacing w:line="500" w:lineRule="exact"/>
        <w:ind w:firstLine="570"/>
        <w:rPr>
          <w:rFonts w:hint="eastAsia" w:ascii="方正仿宋_GBK" w:hAnsi="宋体" w:eastAsia="方正仿宋_GBK"/>
          <w:color w:val="auto"/>
          <w:sz w:val="24"/>
        </w:rPr>
      </w:pPr>
    </w:p>
    <w:p w14:paraId="4B418406">
      <w:pPr>
        <w:tabs>
          <w:tab w:val="left" w:pos="6300"/>
        </w:tabs>
        <w:snapToGrid w:val="0"/>
        <w:spacing w:line="500" w:lineRule="exact"/>
        <w:ind w:firstLine="570"/>
        <w:rPr>
          <w:rFonts w:hint="eastAsia" w:ascii="方正仿宋_GBK" w:hAnsi="宋体" w:eastAsia="方正仿宋_GBK"/>
          <w:color w:val="auto"/>
          <w:sz w:val="24"/>
        </w:rPr>
      </w:pPr>
    </w:p>
    <w:p w14:paraId="658B6C56">
      <w:pPr>
        <w:tabs>
          <w:tab w:val="left" w:pos="6300"/>
        </w:tabs>
        <w:snapToGrid w:val="0"/>
        <w:spacing w:line="500" w:lineRule="exact"/>
        <w:ind w:firstLine="570"/>
        <w:rPr>
          <w:rFonts w:hint="eastAsia" w:ascii="方正仿宋_GBK" w:hAnsi="宋体" w:eastAsia="方正仿宋_GBK"/>
          <w:color w:val="auto"/>
          <w:sz w:val="24"/>
        </w:rPr>
      </w:pPr>
    </w:p>
    <w:p w14:paraId="5AF0B739">
      <w:pPr>
        <w:tabs>
          <w:tab w:val="left" w:pos="6300"/>
        </w:tabs>
        <w:snapToGrid w:val="0"/>
        <w:spacing w:line="500" w:lineRule="exact"/>
        <w:ind w:firstLine="570"/>
        <w:rPr>
          <w:rFonts w:hint="eastAsia" w:ascii="方正仿宋_GBK" w:hAnsi="宋体" w:eastAsia="方正仿宋_GBK"/>
          <w:color w:val="auto"/>
          <w:sz w:val="24"/>
        </w:rPr>
      </w:pPr>
    </w:p>
    <w:p w14:paraId="72D71633">
      <w:pPr>
        <w:tabs>
          <w:tab w:val="left" w:pos="6300"/>
        </w:tabs>
        <w:snapToGrid w:val="0"/>
        <w:spacing w:line="500" w:lineRule="exact"/>
        <w:ind w:firstLine="570"/>
        <w:rPr>
          <w:rFonts w:hint="eastAsia" w:ascii="方正仿宋_GBK" w:hAnsi="宋体" w:eastAsia="方正仿宋_GBK"/>
          <w:color w:val="auto"/>
          <w:sz w:val="24"/>
        </w:rPr>
      </w:pPr>
    </w:p>
    <w:p w14:paraId="49BCF734">
      <w:pPr>
        <w:snapToGrid w:val="0"/>
        <w:spacing w:line="400" w:lineRule="exact"/>
        <w:ind w:firstLine="560" w:firstLineChars="200"/>
        <w:rPr>
          <w:rFonts w:hint="eastAsia" w:ascii="方正仿宋_GBK" w:hAnsi="宋体" w:eastAsia="方正仿宋_GBK"/>
          <w:color w:val="auto"/>
          <w:sz w:val="24"/>
          <w:szCs w:val="24"/>
        </w:rPr>
      </w:pPr>
      <w:r>
        <w:rPr>
          <w:color w:val="auto"/>
        </w:rPr>
        <w:br w:type="column"/>
      </w:r>
      <w:r>
        <w:rPr>
          <w:rFonts w:hint="eastAsia" w:ascii="方正仿宋_GBK" w:hAnsi="宋体" w:eastAsia="方正仿宋_GBK"/>
          <w:color w:val="auto"/>
          <w:sz w:val="24"/>
          <w:szCs w:val="24"/>
        </w:rPr>
        <w:t>（三）法定代表人授权委托书（格式）</w:t>
      </w:r>
    </w:p>
    <w:p w14:paraId="708A9881">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w:t>
      </w:r>
    </w:p>
    <w:p w14:paraId="4CE84D5A">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szCs w:val="28"/>
        </w:rPr>
        <w:t>磋商项目名称</w:t>
      </w:r>
      <w:r>
        <w:rPr>
          <w:rFonts w:hint="eastAsia" w:ascii="方正仿宋_GBK" w:hAnsi="宋体" w:eastAsia="方正仿宋_GBK"/>
          <w:color w:val="auto"/>
          <w:sz w:val="24"/>
        </w:rPr>
        <w:t>：</w:t>
      </w:r>
      <w:r>
        <w:rPr>
          <w:rFonts w:hint="eastAsia" w:ascii="方正仿宋_GBK" w:hAnsi="宋体" w:eastAsia="方正仿宋_GBK"/>
          <w:color w:val="auto"/>
          <w:sz w:val="24"/>
          <w:u w:val="single"/>
        </w:rPr>
        <w:t xml:space="preserve">                                                </w:t>
      </w:r>
    </w:p>
    <w:p w14:paraId="2DA06CC3">
      <w:pPr>
        <w:tabs>
          <w:tab w:val="left" w:pos="6300"/>
        </w:tabs>
        <w:snapToGrid w:val="0"/>
        <w:spacing w:line="500" w:lineRule="exact"/>
        <w:ind w:firstLine="570"/>
        <w:rPr>
          <w:rFonts w:hint="eastAsia" w:ascii="方正仿宋_GBK" w:hAnsi="宋体" w:eastAsia="方正仿宋_GBK"/>
          <w:color w:val="auto"/>
          <w:sz w:val="24"/>
        </w:rPr>
      </w:pPr>
    </w:p>
    <w:p w14:paraId="69AA89E2">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（采购代理机构名称）：</w:t>
      </w:r>
    </w:p>
    <w:p w14:paraId="172CD6F2">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（供应商法定代表人名称）是</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（供应商名称）的法定代表人，特授权</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（被授权人姓名及身份证代码）代表我单位全权办理上述项目的磋商、签约等具体工作，并签署全部有关文件、协议及合同。</w:t>
      </w:r>
    </w:p>
    <w:p w14:paraId="6AF48F6F">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我单位对被授权人的</w:t>
      </w:r>
      <w:r>
        <w:rPr>
          <w:rFonts w:hint="eastAsia" w:ascii="方正仿宋_GBK" w:hAnsi="宋体" w:eastAsia="方正仿宋_GBK"/>
          <w:color w:val="auto"/>
          <w:sz w:val="24"/>
          <w:szCs w:val="28"/>
        </w:rPr>
        <w:t>签署</w:t>
      </w:r>
      <w:r>
        <w:rPr>
          <w:rFonts w:hint="eastAsia" w:ascii="方正仿宋_GBK" w:hAnsi="宋体" w:eastAsia="方正仿宋_GBK"/>
          <w:color w:val="auto"/>
          <w:sz w:val="24"/>
        </w:rPr>
        <w:t>负全部责任。</w:t>
      </w:r>
    </w:p>
    <w:p w14:paraId="14E4010B">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在撤销授权的书面通知以前，本授权书一直有效。被授权人在授权书有效期内签署的所有文件不因授权的撤销而失效。</w:t>
      </w:r>
    </w:p>
    <w:p w14:paraId="0EB66A3D">
      <w:pPr>
        <w:tabs>
          <w:tab w:val="left" w:pos="6300"/>
        </w:tabs>
        <w:snapToGrid w:val="0"/>
        <w:spacing w:line="500" w:lineRule="exact"/>
        <w:ind w:firstLine="570"/>
        <w:rPr>
          <w:rFonts w:hint="eastAsia" w:ascii="方正仿宋_GBK" w:hAnsi="宋体" w:eastAsia="方正仿宋_GBK"/>
          <w:color w:val="auto"/>
          <w:sz w:val="24"/>
        </w:rPr>
      </w:pPr>
    </w:p>
    <w:p w14:paraId="3ABDF6A4">
      <w:pPr>
        <w:tabs>
          <w:tab w:val="left" w:pos="6300"/>
        </w:tabs>
        <w:snapToGrid w:val="0"/>
        <w:spacing w:line="500" w:lineRule="exact"/>
        <w:ind w:firstLine="570"/>
        <w:rPr>
          <w:rFonts w:hint="eastAsia" w:ascii="方正仿宋_GBK" w:hAnsi="宋体" w:eastAsia="方正仿宋_GBK"/>
          <w:color w:val="auto"/>
          <w:sz w:val="24"/>
        </w:rPr>
      </w:pPr>
    </w:p>
    <w:p w14:paraId="6E2FB147">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被授权人：                                 供应商法定代表人：</w:t>
      </w:r>
    </w:p>
    <w:p w14:paraId="50F48267">
      <w:pPr>
        <w:tabs>
          <w:tab w:val="left" w:pos="6300"/>
        </w:tabs>
        <w:snapToGrid w:val="0"/>
        <w:spacing w:line="500" w:lineRule="exact"/>
        <w:ind w:firstLine="57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（签署或盖章）                                （签署或盖章）</w:t>
      </w:r>
    </w:p>
    <w:p w14:paraId="2412A02B">
      <w:pPr>
        <w:tabs>
          <w:tab w:val="left" w:pos="6300"/>
        </w:tabs>
        <w:snapToGrid w:val="0"/>
        <w:spacing w:line="500" w:lineRule="exact"/>
        <w:ind w:firstLine="570"/>
        <w:rPr>
          <w:rFonts w:hint="eastAsia" w:ascii="方正仿宋_GBK" w:hAnsi="宋体" w:eastAsia="方正仿宋_GBK"/>
          <w:color w:val="auto"/>
          <w:sz w:val="24"/>
          <w:szCs w:val="28"/>
        </w:rPr>
      </w:pPr>
    </w:p>
    <w:p w14:paraId="4A8683F8">
      <w:pPr>
        <w:tabs>
          <w:tab w:val="left" w:pos="6300"/>
        </w:tabs>
        <w:snapToGrid w:val="0"/>
        <w:spacing w:line="500" w:lineRule="exact"/>
        <w:ind w:firstLine="570"/>
        <w:rPr>
          <w:rFonts w:hint="eastAsia" w:ascii="方正仿宋_GBK" w:hAnsi="宋体" w:eastAsia="方正仿宋_GBK"/>
          <w:color w:val="auto"/>
          <w:sz w:val="24"/>
        </w:rPr>
      </w:pPr>
    </w:p>
    <w:p w14:paraId="6BD25DF5">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（附：被授权人身份证正反面复印件）</w:t>
      </w:r>
    </w:p>
    <w:p w14:paraId="53C6FA5B">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w:t>
      </w:r>
    </w:p>
    <w:p w14:paraId="647F9BC0">
      <w:pPr>
        <w:tabs>
          <w:tab w:val="left" w:pos="6300"/>
        </w:tabs>
        <w:snapToGrid w:val="0"/>
        <w:spacing w:line="500" w:lineRule="exact"/>
        <w:ind w:firstLine="570"/>
        <w:rPr>
          <w:rFonts w:hint="eastAsia" w:ascii="方正仿宋_GBK" w:hAnsi="宋体" w:eastAsia="方正仿宋_GBK"/>
          <w:color w:val="auto"/>
          <w:sz w:val="24"/>
        </w:rPr>
      </w:pPr>
    </w:p>
    <w:p w14:paraId="3531D9C2">
      <w:pPr>
        <w:tabs>
          <w:tab w:val="left" w:pos="6300"/>
        </w:tabs>
        <w:snapToGrid w:val="0"/>
        <w:spacing w:line="500" w:lineRule="exact"/>
        <w:ind w:firstLine="570"/>
        <w:rPr>
          <w:rFonts w:hint="eastAsia" w:ascii="方正仿宋_GBK" w:hAnsi="宋体" w:eastAsia="方正仿宋_GBK"/>
          <w:color w:val="auto"/>
          <w:sz w:val="24"/>
        </w:rPr>
      </w:pPr>
    </w:p>
    <w:p w14:paraId="33CAFD35">
      <w:pPr>
        <w:tabs>
          <w:tab w:val="left" w:pos="6300"/>
        </w:tabs>
        <w:snapToGrid w:val="0"/>
        <w:spacing w:line="500" w:lineRule="exact"/>
        <w:ind w:right="480" w:firstLine="570"/>
        <w:jc w:val="right"/>
        <w:rPr>
          <w:rFonts w:hint="eastAsia" w:ascii="方正仿宋_GBK" w:hAnsi="宋体" w:eastAsia="方正仿宋_GBK"/>
          <w:color w:val="auto"/>
          <w:sz w:val="24"/>
        </w:rPr>
      </w:pPr>
      <w:r>
        <w:rPr>
          <w:rFonts w:hint="eastAsia" w:ascii="方正仿宋_GBK" w:hAnsi="宋体" w:eastAsia="方正仿宋_GBK"/>
          <w:color w:val="auto"/>
          <w:sz w:val="24"/>
        </w:rPr>
        <w:t>（供应商公章）</w:t>
      </w:r>
    </w:p>
    <w:p w14:paraId="17F4C882">
      <w:pPr>
        <w:tabs>
          <w:tab w:val="left" w:pos="6300"/>
        </w:tabs>
        <w:snapToGrid w:val="0"/>
        <w:spacing w:line="500" w:lineRule="exact"/>
        <w:ind w:right="480" w:firstLine="570"/>
        <w:jc w:val="right"/>
        <w:rPr>
          <w:rFonts w:hint="eastAsia" w:ascii="方正仿宋_GBK" w:hAnsi="宋体" w:eastAsia="方正仿宋_GBK"/>
          <w:color w:val="auto"/>
          <w:sz w:val="24"/>
        </w:rPr>
      </w:pPr>
      <w:r>
        <w:rPr>
          <w:rFonts w:hint="eastAsia" w:ascii="方正仿宋_GBK" w:hAnsi="宋体" w:eastAsia="方正仿宋_GBK"/>
          <w:color w:val="auto"/>
          <w:sz w:val="24"/>
        </w:rPr>
        <w:t>年   月   日</w:t>
      </w:r>
    </w:p>
    <w:p w14:paraId="5D42FCA3">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被授权人电话：XXXXXXX     电子邮箱：XXXXXX@XXXXX（若法定代表人办理并签署响应文件的可不填写）</w:t>
      </w:r>
    </w:p>
    <w:p w14:paraId="5CE65E63">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注：</w:t>
      </w:r>
    </w:p>
    <w:p w14:paraId="0E554CF2">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1.若为法定代表人办理并签署响应文件的，不提供此文件。</w:t>
      </w:r>
    </w:p>
    <w:p w14:paraId="337B8BBE">
      <w:pPr>
        <w:tabs>
          <w:tab w:val="left" w:pos="6300"/>
        </w:tabs>
        <w:snapToGrid w:val="0"/>
        <w:spacing w:line="500" w:lineRule="exact"/>
        <w:ind w:firstLine="570"/>
        <w:rPr>
          <w:rFonts w:hint="eastAsia" w:ascii="方正仿宋_GBK" w:hAnsi="仿宋" w:eastAsia="方正仿宋_GBK"/>
          <w:color w:val="auto"/>
          <w:sz w:val="24"/>
        </w:rPr>
      </w:pPr>
    </w:p>
    <w:p w14:paraId="79682ED4">
      <w:pPr>
        <w:tabs>
          <w:tab w:val="left" w:pos="6300"/>
        </w:tabs>
        <w:snapToGrid w:val="0"/>
        <w:spacing w:line="500" w:lineRule="exact"/>
        <w:ind w:firstLine="570"/>
        <w:rPr>
          <w:rFonts w:hint="eastAsia" w:ascii="方正仿宋_GBK" w:hAnsi="宋体" w:eastAsia="方正仿宋_GBK"/>
          <w:color w:val="auto"/>
          <w:sz w:val="24"/>
          <w:szCs w:val="24"/>
        </w:rPr>
      </w:pPr>
      <w:r>
        <w:rPr>
          <w:rFonts w:ascii="宋体" w:hAnsi="宋体"/>
          <w:color w:val="auto"/>
        </w:rPr>
        <w:br w:type="column"/>
      </w:r>
      <w:r>
        <w:rPr>
          <w:rFonts w:hint="eastAsia" w:ascii="方正仿宋_GBK" w:hAnsi="宋体" w:eastAsia="方正仿宋_GBK"/>
          <w:color w:val="auto"/>
          <w:sz w:val="24"/>
          <w:szCs w:val="24"/>
        </w:rPr>
        <w:t>（四）</w:t>
      </w:r>
      <w:r>
        <w:rPr>
          <w:rFonts w:hint="eastAsia" w:ascii="方正仿宋_GBK" w:hAnsi="宋体" w:eastAsia="方正仿宋_GBK"/>
          <w:color w:val="auto"/>
          <w:sz w:val="24"/>
          <w:szCs w:val="28"/>
        </w:rPr>
        <w:t>基本资格条件承诺函</w:t>
      </w:r>
    </w:p>
    <w:p w14:paraId="023EE853">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基本资格条件承诺函</w:t>
      </w:r>
    </w:p>
    <w:p w14:paraId="51DF54CA">
      <w:pPr>
        <w:tabs>
          <w:tab w:val="left" w:pos="6300"/>
        </w:tabs>
        <w:snapToGrid w:val="0"/>
        <w:spacing w:line="530" w:lineRule="exact"/>
        <w:rPr>
          <w:color w:val="auto"/>
          <w:sz w:val="24"/>
        </w:rPr>
      </w:pPr>
    </w:p>
    <w:p w14:paraId="6F970539">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致</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（采购代理机构名称）：</w:t>
      </w:r>
    </w:p>
    <w:p w14:paraId="2030070B">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 xml:space="preserve">    </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（供应商名称）郑重承诺：</w:t>
      </w:r>
    </w:p>
    <w:p w14:paraId="0F8FB003">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1.我方具有良好的商业信誉和健全的财务会计制度，具有履行合同所必需的设备和专业技术能力，具</w:t>
      </w:r>
      <w:r>
        <w:rPr>
          <w:rFonts w:hint="eastAsia" w:ascii="方正仿宋_GBK" w:hAnsi="仿宋" w:eastAsia="方正仿宋_GBK"/>
          <w:color w:val="auto"/>
          <w:sz w:val="24"/>
          <w:lang w:val="zh-CN"/>
        </w:rPr>
        <w:t>有依法缴纳税收和社会保障金的良好记录</w:t>
      </w:r>
      <w:r>
        <w:rPr>
          <w:rFonts w:hint="eastAsia" w:ascii="方正仿宋_GBK" w:hAnsi="仿宋" w:eastAsia="方正仿宋_GBK"/>
          <w:color w:val="auto"/>
          <w:sz w:val="24"/>
        </w:rPr>
        <w:t>，参加本项目采购活动前三年内无重大违法活动记录。</w:t>
      </w:r>
    </w:p>
    <w:p w14:paraId="401A5FAA">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2.我方未列入在信用中国网站（www.creditchina.gov.cn）“失信被执行人”、“重大税收违法案件当事人名单”中，也未列入中国政府采购网（www.ccgp.gov.cn）“政府采购严重违法失信行为记录名单”中。</w:t>
      </w:r>
    </w:p>
    <w:p w14:paraId="6DF7C0E7">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3.我方在采购项目评审（评标）环节结束后，随时接受采购人、采购代理机构的检查验证，配合提供相关证明材料，证明符合《中华人民共和国政府采购法》规定的供应商基本资格条件。</w:t>
      </w:r>
    </w:p>
    <w:p w14:paraId="1F5DFAE3">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我方对以上承诺负全部法律责任。</w:t>
      </w:r>
    </w:p>
    <w:p w14:paraId="730AC8FB">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特此承诺。</w:t>
      </w:r>
    </w:p>
    <w:p w14:paraId="2A31134B">
      <w:pPr>
        <w:tabs>
          <w:tab w:val="left" w:pos="6300"/>
        </w:tabs>
        <w:snapToGrid w:val="0"/>
        <w:spacing w:line="500" w:lineRule="exact"/>
        <w:ind w:firstLine="480" w:firstLineChars="200"/>
        <w:rPr>
          <w:rFonts w:hint="eastAsia" w:ascii="方正仿宋_GBK" w:hAnsi="仿宋" w:eastAsia="方正仿宋_GBK"/>
          <w:color w:val="auto"/>
          <w:sz w:val="24"/>
        </w:rPr>
      </w:pPr>
    </w:p>
    <w:p w14:paraId="55C7479E">
      <w:pPr>
        <w:tabs>
          <w:tab w:val="left" w:pos="6300"/>
        </w:tabs>
        <w:snapToGrid w:val="0"/>
        <w:spacing w:line="500" w:lineRule="exact"/>
        <w:ind w:firstLine="480" w:firstLineChars="200"/>
        <w:jc w:val="right"/>
        <w:rPr>
          <w:rFonts w:hint="eastAsia" w:ascii="方正仿宋_GBK" w:hAnsi="仿宋" w:eastAsia="方正仿宋_GBK"/>
          <w:color w:val="auto"/>
          <w:sz w:val="24"/>
        </w:rPr>
      </w:pPr>
      <w:r>
        <w:rPr>
          <w:rFonts w:hint="eastAsia" w:ascii="方正仿宋_GBK" w:hAnsi="仿宋" w:eastAsia="方正仿宋_GBK"/>
          <w:color w:val="auto"/>
          <w:sz w:val="24"/>
        </w:rPr>
        <w:t>（供应商公章）</w:t>
      </w:r>
    </w:p>
    <w:p w14:paraId="5D661B71">
      <w:pPr>
        <w:tabs>
          <w:tab w:val="left" w:pos="6300"/>
        </w:tabs>
        <w:snapToGrid w:val="0"/>
        <w:spacing w:line="500" w:lineRule="exact"/>
        <w:ind w:firstLine="7920" w:firstLineChars="3300"/>
        <w:rPr>
          <w:rFonts w:hint="eastAsia" w:ascii="方正仿宋_GBK" w:hAnsi="宋体" w:eastAsia="方正仿宋_GBK"/>
          <w:color w:val="auto"/>
          <w:sz w:val="24"/>
          <w:szCs w:val="24"/>
        </w:rPr>
      </w:pPr>
      <w:r>
        <w:rPr>
          <w:rFonts w:hint="eastAsia" w:ascii="方正仿宋_GBK" w:hAnsi="仿宋" w:eastAsia="方正仿宋_GBK"/>
          <w:color w:val="auto"/>
          <w:sz w:val="24"/>
        </w:rPr>
        <w:t>年   月   日</w:t>
      </w:r>
    </w:p>
    <w:p w14:paraId="79909197">
      <w:pPr>
        <w:snapToGrid w:val="0"/>
        <w:spacing w:line="400" w:lineRule="exact"/>
        <w:ind w:firstLine="560" w:firstLineChars="200"/>
        <w:rPr>
          <w:rFonts w:hint="eastAsia"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（五）特定资格条件证明文件</w:t>
      </w:r>
    </w:p>
    <w:p w14:paraId="38EAD13E">
      <w:pPr>
        <w:tabs>
          <w:tab w:val="left" w:pos="6300"/>
        </w:tabs>
        <w:snapToGrid w:val="0"/>
        <w:spacing w:line="400" w:lineRule="exact"/>
        <w:ind w:firstLine="480" w:firstLineChars="200"/>
        <w:rPr>
          <w:rFonts w:hint="eastAsia" w:ascii="方正仿宋_GBK" w:hAnsi="宋体" w:eastAsia="方正仿宋_GBK"/>
          <w:color w:val="auto"/>
          <w:sz w:val="24"/>
          <w:szCs w:val="24"/>
        </w:rPr>
      </w:pPr>
    </w:p>
    <w:p w14:paraId="4D5C4A93">
      <w:pPr>
        <w:pStyle w:val="3"/>
        <w:adjustRightInd w:val="0"/>
        <w:snapToGrid w:val="0"/>
        <w:spacing w:before="0" w:after="0" w:line="400" w:lineRule="exact"/>
        <w:ind w:firstLine="560" w:firstLineChars="200"/>
        <w:rPr>
          <w:rFonts w:hint="eastAsia" w:ascii="方正仿宋_GBK" w:hAnsi="宋体" w:eastAsia="方正仿宋_GBK"/>
          <w:color w:val="auto"/>
          <w:sz w:val="24"/>
        </w:rPr>
      </w:pPr>
      <w:bookmarkStart w:id="130" w:name="_Toc14422"/>
      <w:r>
        <w:rPr>
          <w:rFonts w:ascii="方正仿宋_GBK" w:hAnsi="宋体" w:eastAsia="方正仿宋_GBK"/>
          <w:b w:val="0"/>
          <w:color w:val="auto"/>
          <w:sz w:val="28"/>
        </w:rPr>
        <w:br w:type="page"/>
      </w:r>
      <w:bookmarkStart w:id="131" w:name="_Toc76462354"/>
      <w:bookmarkStart w:id="132" w:name="_Toc10291"/>
      <w:r>
        <w:rPr>
          <w:rFonts w:hint="eastAsia" w:ascii="方正仿宋_GBK" w:hAnsi="宋体" w:eastAsia="方正仿宋_GBK"/>
          <w:color w:val="auto"/>
          <w:sz w:val="24"/>
        </w:rPr>
        <w:t>五、其他资料</w:t>
      </w:r>
      <w:bookmarkEnd w:id="130"/>
      <w:bookmarkEnd w:id="131"/>
      <w:bookmarkEnd w:id="132"/>
    </w:p>
    <w:p w14:paraId="1BD22D49">
      <w:pPr>
        <w:tabs>
          <w:tab w:val="left" w:pos="6300"/>
        </w:tabs>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（一）中小企业声明函、监狱企业证明文件、残疾人福利性单位声明函</w:t>
      </w:r>
    </w:p>
    <w:p w14:paraId="3C8A6380">
      <w:pPr>
        <w:tabs>
          <w:tab w:val="left" w:pos="6300"/>
        </w:tabs>
        <w:snapToGrid w:val="0"/>
        <w:spacing w:line="500" w:lineRule="exact"/>
        <w:ind w:firstLine="560" w:firstLineChars="200"/>
        <w:jc w:val="center"/>
        <w:rPr>
          <w:rFonts w:hint="eastAsia" w:ascii="方正仿宋_GBK" w:hAnsi="宋体" w:eastAsia="方正仿宋_GBK"/>
          <w:color w:val="auto"/>
        </w:rPr>
      </w:pPr>
      <w:r>
        <w:rPr>
          <w:rFonts w:hint="eastAsia" w:ascii="方正仿宋_GBK" w:hAnsi="宋体" w:eastAsia="方正仿宋_GBK"/>
          <w:color w:val="auto"/>
        </w:rPr>
        <w:t>中小企业声明函</w:t>
      </w:r>
    </w:p>
    <w:p w14:paraId="1C8069B8">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本公司郑重声明，根据《政府采购促进中小企业发展管理办法》（</w:t>
      </w:r>
      <w:r>
        <w:rPr>
          <w:rFonts w:hint="eastAsia" w:ascii="方正仿宋_GBK" w:hAnsi="宋体" w:eastAsia="方正仿宋_GBK"/>
          <w:color w:val="auto"/>
          <w:sz w:val="24"/>
          <w:szCs w:val="24"/>
        </w:rPr>
        <w:t>财库〔2020〕46号</w:t>
      </w:r>
      <w:r>
        <w:rPr>
          <w:rFonts w:hint="eastAsia" w:ascii="方正仿宋_GBK" w:hAnsi="仿宋" w:eastAsia="方正仿宋_GBK"/>
          <w:color w:val="auto"/>
          <w:sz w:val="24"/>
          <w:szCs w:val="28"/>
        </w:rPr>
        <w:t>）的规定，本公司参加</w:t>
      </w:r>
      <w:r>
        <w:rPr>
          <w:rFonts w:hint="eastAsia" w:ascii="方正仿宋_GBK" w:hAnsi="仿宋" w:eastAsia="方正仿宋_GBK"/>
          <w:i/>
          <w:color w:val="auto"/>
          <w:sz w:val="24"/>
          <w:szCs w:val="28"/>
          <w:u w:val="single"/>
        </w:rPr>
        <w:t>（单位名称）</w:t>
      </w:r>
      <w:r>
        <w:rPr>
          <w:rFonts w:hint="eastAsia" w:ascii="方正仿宋_GBK" w:hAnsi="仿宋" w:eastAsia="方正仿宋_GBK"/>
          <w:color w:val="auto"/>
          <w:sz w:val="24"/>
          <w:szCs w:val="28"/>
        </w:rPr>
        <w:t>的</w:t>
      </w:r>
      <w:r>
        <w:rPr>
          <w:rFonts w:hint="eastAsia" w:ascii="方正仿宋_GBK" w:hAnsi="仿宋" w:eastAsia="方正仿宋_GBK"/>
          <w:i/>
          <w:color w:val="auto"/>
          <w:sz w:val="24"/>
          <w:szCs w:val="28"/>
          <w:u w:val="single"/>
        </w:rPr>
        <w:t>（项目名称）</w:t>
      </w:r>
      <w:r>
        <w:rPr>
          <w:rFonts w:hint="eastAsia" w:ascii="方正仿宋_GBK" w:hAnsi="仿宋" w:eastAsia="方正仿宋_GBK"/>
          <w:color w:val="auto"/>
          <w:sz w:val="24"/>
          <w:szCs w:val="28"/>
        </w:rPr>
        <w:t>采购活动，服务全部由符合政策要求的中小企业承接。相关企业（含联合体中的中小企业、签订分包意向协议的中小企业）的具体情况如下：</w:t>
      </w:r>
    </w:p>
    <w:p w14:paraId="1A5F5937">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1.</w:t>
      </w:r>
      <w:r>
        <w:rPr>
          <w:rFonts w:hint="eastAsia" w:ascii="方正仿宋_GBK" w:hAnsi="仿宋" w:eastAsia="方正仿宋_GBK"/>
          <w:i/>
          <w:color w:val="auto"/>
          <w:sz w:val="24"/>
          <w:szCs w:val="28"/>
          <w:u w:val="single"/>
        </w:rPr>
        <w:t>（标的名称）</w:t>
      </w:r>
      <w:r>
        <w:rPr>
          <w:rFonts w:hint="eastAsia" w:ascii="方正仿宋_GBK" w:hAnsi="仿宋" w:eastAsia="方正仿宋_GBK"/>
          <w:color w:val="auto"/>
          <w:sz w:val="24"/>
          <w:szCs w:val="28"/>
        </w:rPr>
        <w:t>，属于</w:t>
      </w:r>
      <w:r>
        <w:rPr>
          <w:rFonts w:hint="eastAsia" w:ascii="方正仿宋_GBK" w:hAnsi="仿宋" w:eastAsia="方正仿宋_GBK"/>
          <w:i/>
          <w:color w:val="auto"/>
          <w:sz w:val="24"/>
          <w:szCs w:val="28"/>
          <w:u w:val="single"/>
        </w:rPr>
        <w:t>（采购文件中明确的所属行业）</w:t>
      </w:r>
      <w:r>
        <w:rPr>
          <w:rFonts w:hint="eastAsia" w:ascii="方正仿宋_GBK" w:hAnsi="仿宋" w:eastAsia="方正仿宋_GBK"/>
          <w:color w:val="auto"/>
          <w:sz w:val="24"/>
          <w:szCs w:val="28"/>
        </w:rPr>
        <w:t>；承接企业为</w:t>
      </w:r>
      <w:r>
        <w:rPr>
          <w:rFonts w:hint="eastAsia" w:ascii="方正仿宋_GBK" w:hAnsi="仿宋" w:eastAsia="方正仿宋_GBK"/>
          <w:i/>
          <w:color w:val="auto"/>
          <w:sz w:val="24"/>
          <w:szCs w:val="28"/>
          <w:u w:val="single"/>
        </w:rPr>
        <w:t>（企业名称）</w:t>
      </w:r>
      <w:r>
        <w:rPr>
          <w:rFonts w:hint="eastAsia" w:ascii="方正仿宋_GBK" w:hAnsi="仿宋" w:eastAsia="方正仿宋_GBK"/>
          <w:color w:val="auto"/>
          <w:sz w:val="24"/>
          <w:szCs w:val="28"/>
        </w:rPr>
        <w:t>，从业人员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人，营业收入为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万元，资产总额为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万元，属于</w:t>
      </w:r>
      <w:r>
        <w:rPr>
          <w:rFonts w:hint="eastAsia" w:ascii="方正仿宋_GBK" w:hAnsi="仿宋" w:eastAsia="方正仿宋_GBK"/>
          <w:i/>
          <w:color w:val="auto"/>
          <w:sz w:val="24"/>
          <w:szCs w:val="28"/>
          <w:u w:val="single"/>
        </w:rPr>
        <w:t>（中型企业、小型企业、微型企业）</w:t>
      </w:r>
      <w:r>
        <w:rPr>
          <w:rFonts w:hint="eastAsia" w:ascii="方正仿宋_GBK" w:hAnsi="仿宋" w:eastAsia="方正仿宋_GBK"/>
          <w:color w:val="auto"/>
          <w:sz w:val="24"/>
          <w:szCs w:val="28"/>
        </w:rPr>
        <w:t>；</w:t>
      </w:r>
    </w:p>
    <w:p w14:paraId="611DBBAB">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为本标的提供的服务人员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人，其中与本企业签订劳动合同</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人，其他人员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人。有其他人员的不符合中小企业扶持政策（适用于服务采购项目）;</w:t>
      </w:r>
    </w:p>
    <w:p w14:paraId="2747265E">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2.</w:t>
      </w:r>
      <w:r>
        <w:rPr>
          <w:rFonts w:hint="eastAsia" w:ascii="方正仿宋_GBK" w:hAnsi="仿宋" w:eastAsia="方正仿宋_GBK"/>
          <w:i/>
          <w:color w:val="auto"/>
          <w:sz w:val="24"/>
          <w:szCs w:val="28"/>
          <w:u w:val="single"/>
        </w:rPr>
        <w:t xml:space="preserve"> （标的名称）</w:t>
      </w:r>
      <w:r>
        <w:rPr>
          <w:rFonts w:hint="eastAsia" w:ascii="方正仿宋_GBK" w:hAnsi="仿宋" w:eastAsia="方正仿宋_GBK"/>
          <w:color w:val="auto"/>
          <w:sz w:val="24"/>
          <w:szCs w:val="28"/>
        </w:rPr>
        <w:t>，属于</w:t>
      </w:r>
      <w:r>
        <w:rPr>
          <w:rFonts w:hint="eastAsia" w:ascii="方正仿宋_GBK" w:hAnsi="仿宋" w:eastAsia="方正仿宋_GBK"/>
          <w:i/>
          <w:color w:val="auto"/>
          <w:sz w:val="24"/>
          <w:szCs w:val="28"/>
          <w:u w:val="single"/>
        </w:rPr>
        <w:t>（采购文件中明确的所属行业）</w:t>
      </w:r>
      <w:r>
        <w:rPr>
          <w:rFonts w:hint="eastAsia" w:ascii="方正仿宋_GBK" w:hAnsi="仿宋" w:eastAsia="方正仿宋_GBK"/>
          <w:color w:val="auto"/>
          <w:sz w:val="24"/>
          <w:szCs w:val="28"/>
        </w:rPr>
        <w:t>；承接企业为</w:t>
      </w:r>
      <w:r>
        <w:rPr>
          <w:rFonts w:hint="eastAsia" w:ascii="方正仿宋_GBK" w:hAnsi="仿宋" w:eastAsia="方正仿宋_GBK"/>
          <w:i/>
          <w:color w:val="auto"/>
          <w:sz w:val="24"/>
          <w:szCs w:val="28"/>
          <w:u w:val="single"/>
        </w:rPr>
        <w:t>（企业名称）</w:t>
      </w:r>
      <w:r>
        <w:rPr>
          <w:rFonts w:hint="eastAsia" w:ascii="方正仿宋_GBK" w:hAnsi="仿宋" w:eastAsia="方正仿宋_GBK"/>
          <w:color w:val="auto"/>
          <w:sz w:val="24"/>
          <w:szCs w:val="28"/>
        </w:rPr>
        <w:t>，从业人员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人，营业收入为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万元，资产总额为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万元，属于</w:t>
      </w:r>
      <w:r>
        <w:rPr>
          <w:rFonts w:hint="eastAsia" w:ascii="方正仿宋_GBK" w:hAnsi="仿宋" w:eastAsia="方正仿宋_GBK"/>
          <w:i/>
          <w:color w:val="auto"/>
          <w:sz w:val="24"/>
          <w:szCs w:val="28"/>
          <w:u w:val="single"/>
        </w:rPr>
        <w:t>（中型企业、小型企业、微型企业）</w:t>
      </w:r>
      <w:r>
        <w:rPr>
          <w:rFonts w:hint="eastAsia" w:ascii="方正仿宋_GBK" w:hAnsi="仿宋" w:eastAsia="方正仿宋_GBK"/>
          <w:color w:val="auto"/>
          <w:sz w:val="24"/>
          <w:szCs w:val="28"/>
        </w:rPr>
        <w:t>；</w:t>
      </w:r>
    </w:p>
    <w:p w14:paraId="23899879">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为本标的提供的服务人员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人，其中与本企业签订劳动合同</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人，其他人员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人。有其他人员的不符合中小企业扶持政策（适用于服务采购项目）;</w:t>
      </w:r>
    </w:p>
    <w:p w14:paraId="6323B3C8">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ascii="方正仿宋_GBK" w:hAnsi="仿宋" w:eastAsia="方正仿宋_GBK"/>
          <w:color w:val="auto"/>
          <w:sz w:val="24"/>
          <w:szCs w:val="28"/>
        </w:rPr>
        <w:t>……</w:t>
      </w:r>
    </w:p>
    <w:p w14:paraId="3DD3C3FE">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以上企业，不属于大企业的分支机构，不存在控股股东为大企业的情形，也不存在与大企业的负责人为同一人的情形。</w:t>
      </w:r>
    </w:p>
    <w:p w14:paraId="044A47E2">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本企业对上述声明内容的真实性负责。如有虚假，将依法承担相应责任。</w:t>
      </w:r>
    </w:p>
    <w:p w14:paraId="2A5C62A4">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 xml:space="preserve">                                                    </w:t>
      </w:r>
    </w:p>
    <w:p w14:paraId="34843214">
      <w:pPr>
        <w:tabs>
          <w:tab w:val="left" w:pos="6300"/>
        </w:tabs>
        <w:snapToGrid w:val="0"/>
        <w:spacing w:line="500" w:lineRule="exact"/>
        <w:ind w:firstLine="6120" w:firstLineChars="255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 xml:space="preserve">企业名称（盖章）： </w:t>
      </w:r>
    </w:p>
    <w:p w14:paraId="1F89CFDF">
      <w:pPr>
        <w:tabs>
          <w:tab w:val="left" w:pos="6300"/>
        </w:tabs>
        <w:snapToGrid w:val="0"/>
        <w:spacing w:line="500" w:lineRule="exact"/>
        <w:ind w:right="784" w:firstLine="6120" w:firstLineChars="2550"/>
        <w:rPr>
          <w:rFonts w:hint="eastAsia" w:ascii="方正仿宋_GBK" w:hAnsi="仿宋" w:eastAsia="方正仿宋_GBK"/>
          <w:color w:val="auto"/>
          <w:sz w:val="24"/>
        </w:rPr>
      </w:pPr>
      <w:r>
        <w:rPr>
          <w:rFonts w:hint="eastAsia" w:ascii="方正仿宋_GBK" w:hAnsi="仿宋" w:eastAsia="方正仿宋_GBK"/>
          <w:color w:val="auto"/>
          <w:sz w:val="24"/>
          <w:szCs w:val="28"/>
        </w:rPr>
        <w:t>日期：</w:t>
      </w:r>
    </w:p>
    <w:p w14:paraId="4BF147B6">
      <w:pPr>
        <w:tabs>
          <w:tab w:val="left" w:pos="6300"/>
        </w:tabs>
        <w:snapToGrid w:val="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填写时应注意以下事项：</w:t>
      </w:r>
    </w:p>
    <w:p w14:paraId="19476DFC">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1.从业人员、营业收入、资产总额填报上一年度数据，无上一年度数据的新成立企业可不填报。</w:t>
      </w:r>
    </w:p>
    <w:p w14:paraId="0D3D2B87">
      <w:pPr>
        <w:tabs>
          <w:tab w:val="left" w:pos="6300"/>
        </w:tabs>
        <w:snapToGrid w:val="0"/>
        <w:ind w:firstLine="422" w:firstLineChars="200"/>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2.中小企业应当按照《中小企业划型标准规定》（工信部联企业〔2011〕300号），如实填写并提交《中小企业声明函》。</w:t>
      </w:r>
    </w:p>
    <w:p w14:paraId="793232EA">
      <w:pPr>
        <w:tabs>
          <w:tab w:val="left" w:pos="6300"/>
        </w:tabs>
        <w:snapToGrid w:val="0"/>
        <w:ind w:firstLine="422" w:firstLineChars="200"/>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3.供应商填写《中小企业声明函》中所属行业时，应与采购文件第一篇“采购标的对应的中小企业划分标准所属行业”中填写的所属行业一致。</w:t>
      </w:r>
    </w:p>
    <w:p w14:paraId="233880EC">
      <w:pPr>
        <w:tabs>
          <w:tab w:val="left" w:pos="6300"/>
        </w:tabs>
        <w:snapToGrid w:val="0"/>
        <w:ind w:firstLine="422" w:firstLineChars="200"/>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4.本声明函“企业名称（盖章）”处为供应商盖章。</w:t>
      </w:r>
    </w:p>
    <w:p w14:paraId="08C0C694">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注：各行业划型标准：</w:t>
      </w:r>
    </w:p>
    <w:p w14:paraId="5316524A">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432AC7BD">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70C0D0D">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37FAB0">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E6DA12D">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9BE9ECD">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2FA74E0">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5DEA340">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C2AC9DC">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B2E744F">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AF4BEBD">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CDC8151">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95F1121">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58F8B76">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7453F38">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3576904">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5B9221D2">
      <w:pPr>
        <w:tabs>
          <w:tab w:val="left" w:pos="6300"/>
        </w:tabs>
        <w:snapToGrid w:val="0"/>
        <w:spacing w:line="500" w:lineRule="exact"/>
        <w:ind w:firstLine="480" w:firstLineChars="200"/>
        <w:jc w:val="center"/>
        <w:rPr>
          <w:rFonts w:hint="eastAsia" w:ascii="方正仿宋_GBK" w:hAnsi="宋体" w:eastAsia="方正仿宋_GBK"/>
          <w:color w:val="auto"/>
        </w:rPr>
      </w:pPr>
      <w:r>
        <w:rPr>
          <w:rFonts w:ascii="方正仿宋_GBK" w:hAnsi="宋体" w:eastAsia="方正仿宋_GBK"/>
          <w:color w:val="auto"/>
          <w:sz w:val="24"/>
          <w:szCs w:val="24"/>
        </w:rPr>
        <w:br w:type="page"/>
      </w:r>
      <w:r>
        <w:rPr>
          <w:rFonts w:hint="eastAsia" w:ascii="方正仿宋_GBK" w:hAnsi="宋体" w:eastAsia="方正仿宋_GBK"/>
          <w:color w:val="auto"/>
        </w:rPr>
        <w:t>监狱企业证明文件</w:t>
      </w:r>
    </w:p>
    <w:p w14:paraId="09E311C0">
      <w:pPr>
        <w:tabs>
          <w:tab w:val="left" w:pos="6300"/>
        </w:tabs>
        <w:snapToGrid w:val="0"/>
        <w:spacing w:line="4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以省级以上监狱管理局、戒毒管理局（含新疆生产建设兵团）出具的属于监狱企业的证明文件为准。</w:t>
      </w:r>
    </w:p>
    <w:p w14:paraId="2948047E">
      <w:pPr>
        <w:tabs>
          <w:tab w:val="left" w:pos="6300"/>
        </w:tabs>
        <w:snapToGrid w:val="0"/>
        <w:spacing w:line="500" w:lineRule="exact"/>
        <w:ind w:firstLine="480" w:firstLineChars="200"/>
        <w:jc w:val="center"/>
        <w:rPr>
          <w:rFonts w:hint="eastAsia" w:ascii="方正仿宋_GBK" w:hAnsi="宋体" w:eastAsia="方正仿宋_GBK"/>
          <w:color w:val="auto"/>
        </w:rPr>
      </w:pPr>
      <w:r>
        <w:rPr>
          <w:rFonts w:ascii="方正仿宋_GBK" w:hAnsi="仿宋" w:eastAsia="方正仿宋_GBK"/>
          <w:color w:val="auto"/>
          <w:sz w:val="24"/>
        </w:rPr>
        <w:br w:type="page"/>
      </w:r>
      <w:r>
        <w:rPr>
          <w:rFonts w:hint="eastAsia" w:ascii="方正仿宋_GBK" w:hAnsi="宋体" w:eastAsia="方正仿宋_GBK"/>
          <w:color w:val="auto"/>
        </w:rPr>
        <w:t>残疾人福利性单位声明函</w:t>
      </w:r>
    </w:p>
    <w:p w14:paraId="6D0E3F03">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88D0CFA">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本单位对上述声明的真实性负责。如有虚假，将依法承担相应责任。</w:t>
      </w:r>
    </w:p>
    <w:p w14:paraId="6761734E">
      <w:pPr>
        <w:tabs>
          <w:tab w:val="left" w:pos="6300"/>
        </w:tabs>
        <w:snapToGrid w:val="0"/>
        <w:spacing w:line="500" w:lineRule="exact"/>
        <w:ind w:firstLine="480" w:firstLineChars="200"/>
        <w:rPr>
          <w:rFonts w:hint="eastAsia" w:ascii="方正仿宋_GBK" w:hAnsi="仿宋" w:eastAsia="方正仿宋_GBK"/>
          <w:color w:val="auto"/>
          <w:sz w:val="24"/>
        </w:rPr>
      </w:pPr>
    </w:p>
    <w:p w14:paraId="6C5AEAC2">
      <w:pPr>
        <w:tabs>
          <w:tab w:val="left" w:pos="6300"/>
        </w:tabs>
        <w:snapToGrid w:val="0"/>
        <w:spacing w:line="500" w:lineRule="exact"/>
        <w:ind w:firstLine="480" w:firstLineChars="200"/>
        <w:rPr>
          <w:rFonts w:hint="eastAsia" w:ascii="方正仿宋_GBK" w:hAnsi="仿宋" w:eastAsia="方正仿宋_GBK"/>
          <w:color w:val="auto"/>
          <w:sz w:val="24"/>
        </w:rPr>
      </w:pPr>
    </w:p>
    <w:p w14:paraId="4580BD5F">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 xml:space="preserve">                                                 供应商名称（盖章）：</w:t>
      </w:r>
    </w:p>
    <w:p w14:paraId="7EF8A660">
      <w:pPr>
        <w:snapToGrid w:val="0"/>
        <w:spacing w:line="44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 xml:space="preserve">                                                  日  期：</w:t>
      </w:r>
    </w:p>
    <w:p w14:paraId="60FBF2FF">
      <w:pPr>
        <w:snapToGrid w:val="0"/>
        <w:spacing w:line="440" w:lineRule="exact"/>
        <w:ind w:firstLine="480" w:firstLineChars="200"/>
        <w:rPr>
          <w:rFonts w:hint="eastAsia" w:ascii="方正仿宋_GBK" w:hAnsi="仿宋" w:eastAsia="方正仿宋_GBK"/>
          <w:color w:val="auto"/>
          <w:sz w:val="24"/>
        </w:rPr>
      </w:pPr>
    </w:p>
    <w:p w14:paraId="39F650F0">
      <w:pPr>
        <w:snapToGrid w:val="0"/>
        <w:spacing w:line="440" w:lineRule="exact"/>
        <w:ind w:firstLine="480" w:firstLineChars="200"/>
        <w:rPr>
          <w:rFonts w:hint="eastAsia" w:ascii="方正仿宋_GBK" w:hAnsi="仿宋" w:eastAsia="方正仿宋_GBK"/>
          <w:color w:val="auto"/>
          <w:sz w:val="24"/>
        </w:rPr>
      </w:pPr>
    </w:p>
    <w:p w14:paraId="550CA164">
      <w:pPr>
        <w:snapToGrid w:val="0"/>
        <w:spacing w:line="440" w:lineRule="exact"/>
        <w:ind w:firstLine="480" w:firstLineChars="200"/>
        <w:rPr>
          <w:rFonts w:hint="eastAsia" w:ascii="方正仿宋_GBK" w:hAnsi="仿宋" w:eastAsia="方正仿宋_GBK"/>
          <w:color w:val="auto"/>
          <w:sz w:val="24"/>
        </w:rPr>
      </w:pPr>
    </w:p>
    <w:p w14:paraId="1B5FB0A3">
      <w:pPr>
        <w:snapToGrid w:val="0"/>
        <w:spacing w:line="440" w:lineRule="exact"/>
        <w:ind w:firstLine="480" w:firstLineChars="200"/>
        <w:rPr>
          <w:rFonts w:hint="eastAsia" w:ascii="方正仿宋_GBK" w:hAnsi="仿宋" w:eastAsia="方正仿宋_GBK"/>
          <w:color w:val="auto"/>
          <w:sz w:val="24"/>
        </w:rPr>
      </w:pPr>
    </w:p>
    <w:p w14:paraId="714366E2">
      <w:pPr>
        <w:snapToGrid w:val="0"/>
        <w:spacing w:line="440" w:lineRule="exact"/>
        <w:ind w:firstLine="480" w:firstLineChars="200"/>
        <w:rPr>
          <w:rFonts w:hint="eastAsia" w:ascii="方正仿宋_GBK" w:hAnsi="仿宋" w:eastAsia="方正仿宋_GBK"/>
          <w:color w:val="auto"/>
          <w:sz w:val="24"/>
        </w:rPr>
      </w:pPr>
    </w:p>
    <w:p w14:paraId="550652AE">
      <w:pPr>
        <w:snapToGrid w:val="0"/>
        <w:spacing w:line="440" w:lineRule="exact"/>
        <w:ind w:firstLine="480" w:firstLineChars="200"/>
        <w:rPr>
          <w:rFonts w:hint="eastAsia" w:ascii="方正仿宋_GBK" w:hAnsi="仿宋" w:eastAsia="方正仿宋_GBK"/>
          <w:color w:val="auto"/>
          <w:sz w:val="24"/>
        </w:rPr>
      </w:pPr>
    </w:p>
    <w:p w14:paraId="4F0C3F76">
      <w:pPr>
        <w:snapToGrid w:val="0"/>
        <w:spacing w:line="440" w:lineRule="exact"/>
        <w:ind w:firstLine="480" w:firstLineChars="200"/>
        <w:rPr>
          <w:rFonts w:hint="eastAsia" w:ascii="方正仿宋_GBK" w:hAnsi="仿宋" w:eastAsia="方正仿宋_GBK"/>
          <w:color w:val="auto"/>
          <w:sz w:val="24"/>
        </w:rPr>
      </w:pPr>
    </w:p>
    <w:p w14:paraId="28311EC6">
      <w:pPr>
        <w:snapToGrid w:val="0"/>
        <w:spacing w:line="440" w:lineRule="exact"/>
        <w:ind w:firstLine="480" w:firstLineChars="200"/>
        <w:rPr>
          <w:rFonts w:hint="eastAsia" w:ascii="方正仿宋_GBK" w:hAnsi="仿宋" w:eastAsia="方正仿宋_GBK"/>
          <w:color w:val="auto"/>
          <w:sz w:val="24"/>
        </w:rPr>
      </w:pPr>
    </w:p>
    <w:p w14:paraId="3C133204">
      <w:pPr>
        <w:snapToGrid w:val="0"/>
        <w:spacing w:line="440" w:lineRule="exact"/>
        <w:ind w:firstLine="480" w:firstLineChars="200"/>
        <w:rPr>
          <w:rFonts w:hint="eastAsia" w:ascii="方正仿宋_GBK" w:hAnsi="仿宋" w:eastAsia="方正仿宋_GBK"/>
          <w:color w:val="auto"/>
          <w:sz w:val="24"/>
        </w:rPr>
      </w:pPr>
    </w:p>
    <w:p w14:paraId="0A405703">
      <w:pPr>
        <w:snapToGrid w:val="0"/>
        <w:spacing w:line="440" w:lineRule="exact"/>
        <w:ind w:firstLine="480" w:firstLineChars="200"/>
        <w:rPr>
          <w:rFonts w:hint="eastAsia" w:ascii="方正仿宋_GBK" w:hAnsi="仿宋" w:eastAsia="方正仿宋_GBK"/>
          <w:color w:val="auto"/>
          <w:sz w:val="24"/>
        </w:rPr>
      </w:pPr>
    </w:p>
    <w:p w14:paraId="72E6A213">
      <w:pPr>
        <w:snapToGrid w:val="0"/>
        <w:spacing w:line="440" w:lineRule="exact"/>
        <w:ind w:firstLine="480" w:firstLineChars="200"/>
        <w:rPr>
          <w:rFonts w:hint="eastAsia" w:ascii="方正仿宋_GBK" w:hAnsi="仿宋" w:eastAsia="方正仿宋_GBK"/>
          <w:color w:val="auto"/>
          <w:sz w:val="24"/>
        </w:rPr>
      </w:pPr>
    </w:p>
    <w:p w14:paraId="15538562">
      <w:pPr>
        <w:snapToGrid w:val="0"/>
        <w:spacing w:line="440" w:lineRule="exact"/>
        <w:ind w:firstLine="480" w:firstLineChars="200"/>
        <w:rPr>
          <w:rFonts w:hint="eastAsia" w:ascii="方正仿宋_GBK" w:hAnsi="仿宋" w:eastAsia="方正仿宋_GBK"/>
          <w:color w:val="auto"/>
          <w:sz w:val="24"/>
        </w:rPr>
      </w:pPr>
    </w:p>
    <w:p w14:paraId="54A6C122">
      <w:pPr>
        <w:snapToGrid w:val="0"/>
        <w:spacing w:line="440" w:lineRule="exact"/>
        <w:ind w:firstLine="480" w:firstLineChars="200"/>
        <w:rPr>
          <w:rFonts w:hint="eastAsia" w:ascii="方正仿宋_GBK" w:hAnsi="仿宋" w:eastAsia="方正仿宋_GBK"/>
          <w:color w:val="auto"/>
          <w:sz w:val="24"/>
        </w:rPr>
      </w:pPr>
      <w:r>
        <w:rPr>
          <w:rFonts w:hint="eastAsia" w:ascii="方正仿宋_GBK" w:hAnsi="宋体" w:eastAsia="方正仿宋_GBK" w:cs="宋体"/>
          <w:color w:val="auto"/>
          <w:kern w:val="0"/>
          <w:sz w:val="24"/>
        </w:rPr>
        <w:t>若成交供应商为残疾人福利性单位的，将在结果公告时公告其《残疾人福利性单位声明函》。</w:t>
      </w:r>
    </w:p>
    <w:p w14:paraId="40433103">
      <w:pPr>
        <w:snapToGrid w:val="0"/>
        <w:spacing w:line="440" w:lineRule="exact"/>
        <w:ind w:firstLine="480" w:firstLineChars="200"/>
        <w:rPr>
          <w:rFonts w:hint="eastAsia" w:ascii="方正仿宋_GBK" w:hAnsi="仿宋" w:eastAsia="方正仿宋_GBK"/>
          <w:color w:val="auto"/>
          <w:sz w:val="24"/>
        </w:rPr>
      </w:pPr>
    </w:p>
    <w:p w14:paraId="20F5CEC7">
      <w:pPr>
        <w:snapToGrid w:val="0"/>
        <w:spacing w:line="400" w:lineRule="exact"/>
        <w:ind w:firstLine="480" w:firstLineChars="200"/>
        <w:rPr>
          <w:rFonts w:hint="eastAsia" w:ascii="方正仿宋_GBK" w:hAnsi="宋体" w:eastAsia="方正仿宋_GBK"/>
          <w:color w:val="auto"/>
          <w:sz w:val="24"/>
          <w:szCs w:val="24"/>
        </w:rPr>
      </w:pPr>
      <w:r>
        <w:rPr>
          <w:rFonts w:ascii="方正仿宋_GBK" w:hAnsi="宋体" w:eastAsia="方正仿宋_GBK"/>
          <w:color w:val="auto"/>
          <w:sz w:val="24"/>
          <w:szCs w:val="24"/>
        </w:rPr>
        <w:br w:type="page"/>
      </w:r>
      <w:r>
        <w:rPr>
          <w:rFonts w:hint="eastAsia" w:ascii="方正仿宋_GBK" w:hAnsi="宋体" w:eastAsia="方正仿宋_GBK"/>
          <w:color w:val="auto"/>
          <w:sz w:val="24"/>
          <w:szCs w:val="24"/>
        </w:rPr>
        <w:t>（二）其他与项目有关的资料</w:t>
      </w:r>
    </w:p>
    <w:p w14:paraId="7BC273EB">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其他与项目有关的资料（自附）：供应商总体情况介绍、其他与本项目有关的资料等。</w:t>
      </w:r>
    </w:p>
    <w:p w14:paraId="2D690660">
      <w:pPr>
        <w:spacing w:line="360" w:lineRule="auto"/>
        <w:ind w:firstLine="480" w:firstLineChars="200"/>
        <w:rPr>
          <w:rFonts w:hint="eastAsia" w:ascii="方正仿宋_GBK" w:hAnsi="宋体" w:eastAsia="方正仿宋_GBK"/>
          <w:color w:val="auto"/>
          <w:sz w:val="24"/>
          <w:szCs w:val="24"/>
        </w:rPr>
      </w:pPr>
    </w:p>
    <w:p w14:paraId="41FA89C5">
      <w:pPr>
        <w:spacing w:line="360" w:lineRule="auto"/>
        <w:ind w:firstLine="480" w:firstLineChars="200"/>
        <w:jc w:val="center"/>
        <w:rPr>
          <w:rFonts w:hint="eastAsia" w:ascii="方正仿宋_GBK" w:hAnsi="宋体" w:eastAsia="方正仿宋_GBK"/>
          <w:color w:val="auto"/>
          <w:sz w:val="24"/>
          <w:szCs w:val="24"/>
        </w:rPr>
      </w:pPr>
    </w:p>
    <w:p w14:paraId="1C759430">
      <w:pPr>
        <w:spacing w:line="360" w:lineRule="auto"/>
        <w:ind w:firstLine="480" w:firstLineChars="200"/>
        <w:jc w:val="center"/>
        <w:rPr>
          <w:rFonts w:hint="eastAsia" w:ascii="方正仿宋_GBK" w:hAnsi="宋体" w:eastAsia="方正仿宋_GBK"/>
          <w:color w:val="auto"/>
          <w:sz w:val="24"/>
          <w:szCs w:val="24"/>
        </w:rPr>
      </w:pPr>
    </w:p>
    <w:p w14:paraId="6166A8D0">
      <w:pPr>
        <w:spacing w:line="360" w:lineRule="auto"/>
        <w:ind w:firstLine="480" w:firstLineChars="200"/>
        <w:jc w:val="center"/>
        <w:rPr>
          <w:rFonts w:hint="eastAsia" w:ascii="方正仿宋_GBK" w:hAnsi="宋体" w:eastAsia="方正仿宋_GBK"/>
          <w:color w:val="auto"/>
          <w:sz w:val="24"/>
          <w:szCs w:val="24"/>
        </w:rPr>
      </w:pPr>
    </w:p>
    <w:p w14:paraId="22521AD7">
      <w:pPr>
        <w:spacing w:line="360" w:lineRule="auto"/>
        <w:ind w:firstLine="480" w:firstLineChars="200"/>
        <w:jc w:val="center"/>
        <w:rPr>
          <w:rFonts w:hint="eastAsia" w:ascii="方正仿宋_GBK" w:hAnsi="宋体" w:eastAsia="方正仿宋_GBK"/>
          <w:color w:val="auto"/>
          <w:sz w:val="24"/>
          <w:szCs w:val="24"/>
        </w:rPr>
      </w:pPr>
    </w:p>
    <w:p w14:paraId="344D3595">
      <w:pPr>
        <w:spacing w:line="360" w:lineRule="auto"/>
        <w:ind w:firstLine="480" w:firstLineChars="200"/>
        <w:jc w:val="center"/>
        <w:rPr>
          <w:rFonts w:hint="eastAsia" w:ascii="方正仿宋_GBK" w:hAnsi="宋体" w:eastAsia="方正仿宋_GBK"/>
          <w:color w:val="auto"/>
          <w:sz w:val="24"/>
          <w:szCs w:val="24"/>
        </w:rPr>
      </w:pPr>
    </w:p>
    <w:p w14:paraId="1493A699">
      <w:pPr>
        <w:spacing w:line="360" w:lineRule="auto"/>
        <w:ind w:firstLine="480" w:firstLineChars="200"/>
        <w:jc w:val="center"/>
        <w:rPr>
          <w:rFonts w:hint="eastAsia" w:ascii="方正仿宋_GBK" w:hAnsi="宋体" w:eastAsia="方正仿宋_GBK"/>
          <w:color w:val="auto"/>
          <w:sz w:val="24"/>
          <w:szCs w:val="24"/>
        </w:rPr>
      </w:pPr>
    </w:p>
    <w:p w14:paraId="6A3A9045">
      <w:pPr>
        <w:spacing w:line="360" w:lineRule="auto"/>
        <w:ind w:firstLine="480" w:firstLineChars="200"/>
        <w:jc w:val="center"/>
        <w:rPr>
          <w:rFonts w:hint="eastAsia" w:ascii="方正仿宋_GBK" w:hAnsi="宋体" w:eastAsia="方正仿宋_GBK"/>
          <w:color w:val="auto"/>
          <w:sz w:val="24"/>
          <w:szCs w:val="24"/>
        </w:rPr>
      </w:pPr>
    </w:p>
    <w:p w14:paraId="3A32967E">
      <w:pPr>
        <w:spacing w:line="360" w:lineRule="auto"/>
        <w:ind w:firstLine="480" w:firstLineChars="200"/>
        <w:jc w:val="center"/>
        <w:rPr>
          <w:rFonts w:hint="eastAsia" w:ascii="方正仿宋_GBK" w:hAnsi="宋体" w:eastAsia="方正仿宋_GBK"/>
          <w:color w:val="auto"/>
          <w:sz w:val="24"/>
          <w:szCs w:val="24"/>
        </w:rPr>
      </w:pPr>
    </w:p>
    <w:p w14:paraId="705BAD52">
      <w:pPr>
        <w:spacing w:line="360" w:lineRule="auto"/>
        <w:ind w:firstLine="480" w:firstLineChars="200"/>
        <w:jc w:val="center"/>
        <w:rPr>
          <w:rFonts w:hint="eastAsia" w:ascii="方正仿宋_GBK" w:hAnsi="宋体" w:eastAsia="方正仿宋_GBK"/>
          <w:color w:val="auto"/>
          <w:sz w:val="24"/>
          <w:szCs w:val="24"/>
        </w:rPr>
      </w:pPr>
    </w:p>
    <w:p w14:paraId="5254A1A0">
      <w:pPr>
        <w:spacing w:line="360" w:lineRule="auto"/>
        <w:ind w:firstLine="480" w:firstLineChars="200"/>
        <w:jc w:val="center"/>
        <w:rPr>
          <w:rFonts w:hint="eastAsia" w:ascii="方正仿宋_GBK" w:hAnsi="宋体" w:eastAsia="方正仿宋_GBK"/>
          <w:color w:val="auto"/>
          <w:sz w:val="24"/>
          <w:szCs w:val="24"/>
        </w:rPr>
      </w:pPr>
    </w:p>
    <w:p w14:paraId="6FE5FB1A">
      <w:pPr>
        <w:spacing w:line="360" w:lineRule="auto"/>
        <w:ind w:firstLine="480" w:firstLineChars="200"/>
        <w:jc w:val="center"/>
        <w:rPr>
          <w:rFonts w:hint="eastAsia" w:ascii="方正仿宋_GBK" w:hAnsi="宋体" w:eastAsia="方正仿宋_GBK"/>
          <w:color w:val="auto"/>
          <w:sz w:val="24"/>
          <w:szCs w:val="24"/>
        </w:rPr>
      </w:pPr>
    </w:p>
    <w:p w14:paraId="317BA86F">
      <w:pPr>
        <w:spacing w:line="360" w:lineRule="auto"/>
        <w:ind w:firstLine="480" w:firstLineChars="200"/>
        <w:jc w:val="center"/>
        <w:rPr>
          <w:rFonts w:hint="eastAsia" w:ascii="方正仿宋_GBK" w:hAnsi="宋体" w:eastAsia="方正仿宋_GBK"/>
          <w:color w:val="auto"/>
          <w:sz w:val="24"/>
          <w:szCs w:val="24"/>
        </w:rPr>
      </w:pPr>
    </w:p>
    <w:p w14:paraId="4DC7E1E1">
      <w:pPr>
        <w:spacing w:line="360" w:lineRule="auto"/>
        <w:ind w:firstLine="480" w:firstLineChars="200"/>
        <w:jc w:val="center"/>
        <w:rPr>
          <w:rFonts w:hint="eastAsia" w:ascii="方正仿宋_GBK" w:hAnsi="宋体" w:eastAsia="方正仿宋_GBK"/>
          <w:color w:val="auto"/>
          <w:sz w:val="24"/>
          <w:szCs w:val="24"/>
        </w:rPr>
      </w:pPr>
    </w:p>
    <w:p w14:paraId="579BA754">
      <w:pPr>
        <w:spacing w:line="360" w:lineRule="auto"/>
        <w:ind w:firstLine="480" w:firstLineChars="200"/>
        <w:jc w:val="center"/>
        <w:rPr>
          <w:rFonts w:hint="eastAsia" w:ascii="方正仿宋_GBK" w:hAnsi="宋体" w:eastAsia="方正仿宋_GBK"/>
          <w:color w:val="auto"/>
          <w:sz w:val="24"/>
          <w:szCs w:val="24"/>
        </w:rPr>
      </w:pPr>
    </w:p>
    <w:p w14:paraId="68B9EA50">
      <w:pPr>
        <w:spacing w:line="360" w:lineRule="auto"/>
        <w:ind w:firstLine="480" w:firstLineChars="200"/>
        <w:jc w:val="center"/>
        <w:rPr>
          <w:rFonts w:hint="eastAsia" w:ascii="方正仿宋_GBK" w:hAnsi="宋体" w:eastAsia="方正仿宋_GBK"/>
          <w:color w:val="auto"/>
          <w:sz w:val="24"/>
          <w:szCs w:val="24"/>
        </w:rPr>
      </w:pPr>
    </w:p>
    <w:p w14:paraId="492A5B75">
      <w:pPr>
        <w:spacing w:line="360" w:lineRule="auto"/>
        <w:ind w:firstLine="480" w:firstLineChars="200"/>
        <w:jc w:val="center"/>
        <w:outlineLvl w:val="0"/>
        <w:rPr>
          <w:rFonts w:hint="eastAsia" w:ascii="方正仿宋_GBK" w:hAnsi="宋体" w:eastAsia="方正仿宋_GBK"/>
          <w:color w:val="auto"/>
        </w:rPr>
      </w:pPr>
      <w:r>
        <w:rPr>
          <w:rFonts w:hint="eastAsia" w:ascii="方正仿宋_GBK" w:hAnsi="宋体" w:eastAsia="方正仿宋_GBK"/>
          <w:color w:val="auto"/>
          <w:sz w:val="24"/>
          <w:szCs w:val="24"/>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3668E6-9CF1-449B-8741-6705BE54F9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77DCDAE-7E63-47B4-A8FA-6DEA5DE0C3CE}"/>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embedRegular r:id="rId3" w:fontKey="{BD512A63-9CC1-4A98-AED9-F6A709476083}"/>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8"/>
    <w:family w:val="decorative"/>
    <w:pitch w:val="default"/>
    <w:sig w:usb0="00000000" w:usb1="00000000" w:usb2="00000010" w:usb3="00000000" w:csb0="0010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490A3501-F271-4794-8C0D-59E2EC8F9F30}"/>
  </w:font>
  <w:font w:name="方正小标宋_GBK">
    <w:panose1 w:val="03000509000000000000"/>
    <w:charset w:val="86"/>
    <w:family w:val="script"/>
    <w:pitch w:val="default"/>
    <w:sig w:usb0="00000001" w:usb1="080E0000" w:usb2="00000000" w:usb3="00000000" w:csb0="00040000" w:csb1="00000000"/>
    <w:embedRegular r:id="rId5" w:fontKey="{323AA43B-4CC8-4C3B-8C7C-C967E3674413}"/>
  </w:font>
  <w:font w:name="方正仿宋_GBK">
    <w:panose1 w:val="03000509000000000000"/>
    <w:charset w:val="86"/>
    <w:family w:val="script"/>
    <w:pitch w:val="default"/>
    <w:sig w:usb0="00000001" w:usb1="080E0000" w:usb2="00000000" w:usb3="00000000" w:csb0="00040000" w:csb1="00000000"/>
    <w:embedRegular r:id="rId6" w:fontKey="{67E8FAF6-B066-4ACB-AAB6-90B64B37AAC7}"/>
  </w:font>
  <w:font w:name="仿宋">
    <w:panose1 w:val="02010609060101010101"/>
    <w:charset w:val="86"/>
    <w:family w:val="modern"/>
    <w:pitch w:val="default"/>
    <w:sig w:usb0="800002BF" w:usb1="38CF7CFA" w:usb2="00000016" w:usb3="00000000" w:csb0="00040001" w:csb1="00000000"/>
    <w:embedRegular r:id="rId7" w:fontKey="{6804C790-D217-41E4-8269-248841410A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32643">
    <w:pPr>
      <w:pStyle w:val="36"/>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- 4 -</w:t>
    </w:r>
    <w:r>
      <w:rPr>
        <w:rFonts w:ascii="宋体"/>
        <w:sz w:val="21"/>
        <w:szCs w:val="21"/>
      </w:rPr>
      <w:fldChar w:fldCharType="end"/>
    </w:r>
  </w:p>
  <w:p w14:paraId="0E851449">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0F111">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354A76CD">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2A43F">
    <w:pPr>
      <w:pStyle w:val="36"/>
      <w:framePr w:wrap="around" w:vAnchor="text" w:hAnchor="margin" w:xAlign="center" w:y="1"/>
      <w:rPr>
        <w:rStyle w:val="62"/>
      </w:rPr>
    </w:pPr>
  </w:p>
  <w:p w14:paraId="3B401556">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1BADC">
    <w:pPr>
      <w:pStyle w:val="36"/>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6B903">
    <w:pPr>
      <w:pStyle w:val="36"/>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- 20 -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C0C07">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1F83445C">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FDA54">
    <w:pPr>
      <w:pStyle w:val="37"/>
      <w:jc w:val="both"/>
      <w:rPr>
        <w:rFonts w:ascii="方正仿宋_GBK" w:eastAsia="方正仿宋_GBK"/>
        <w:sz w:val="21"/>
        <w:szCs w:val="21"/>
      </w:rPr>
    </w:pPr>
    <w:r>
      <w:rPr>
        <w:rFonts w:hint="eastAsia" w:ascii="方正仿宋_GBK" w:eastAsia="方正仿宋_GBK"/>
        <w:sz w:val="21"/>
        <w:szCs w:val="21"/>
      </w:rPr>
      <w:t>四川国际招标有限责任公司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752AF">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8E4E8">
    <w:pPr>
      <w:pStyle w:val="37"/>
      <w:jc w:val="both"/>
      <w:rPr>
        <w:rFonts w:ascii="方正仿宋_GBK" w:eastAsia="方正仿宋_GBK"/>
        <w:sz w:val="21"/>
        <w:szCs w:val="21"/>
      </w:rPr>
    </w:pPr>
    <w:r>
      <w:rPr>
        <w:rFonts w:hint="eastAsia" w:ascii="方正仿宋_GBK" w:eastAsia="方正仿宋_GBK"/>
        <w:sz w:val="21"/>
        <w:szCs w:val="21"/>
      </w:rPr>
      <w:t xml:space="preserve">  四川国际招标有限责任公司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4"/>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1"/>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9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3"/>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4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23">
    <w15:presenceInfo w15:providerId="None" w15:userId="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NDY0NDVmNWJiZjdjMzJjMWY0OTRjZDI1MjlkNmUifQ=="/>
  </w:docVars>
  <w:rsids>
    <w:rsidRoot w:val="73ED34DD"/>
    <w:rsid w:val="000014C5"/>
    <w:rsid w:val="00002AE4"/>
    <w:rsid w:val="00003626"/>
    <w:rsid w:val="000040DE"/>
    <w:rsid w:val="000070F0"/>
    <w:rsid w:val="000075E8"/>
    <w:rsid w:val="00011B4B"/>
    <w:rsid w:val="0001494A"/>
    <w:rsid w:val="00016B79"/>
    <w:rsid w:val="00017816"/>
    <w:rsid w:val="00032ACA"/>
    <w:rsid w:val="0003632F"/>
    <w:rsid w:val="00043835"/>
    <w:rsid w:val="000453A9"/>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BB0"/>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2F94"/>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5256"/>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05B"/>
    <w:rsid w:val="002F3278"/>
    <w:rsid w:val="002F3DE3"/>
    <w:rsid w:val="002F632E"/>
    <w:rsid w:val="00301C2F"/>
    <w:rsid w:val="003021BC"/>
    <w:rsid w:val="0030440F"/>
    <w:rsid w:val="003048E9"/>
    <w:rsid w:val="00310AF9"/>
    <w:rsid w:val="00310DAA"/>
    <w:rsid w:val="0031465E"/>
    <w:rsid w:val="00315742"/>
    <w:rsid w:val="003163B3"/>
    <w:rsid w:val="003200C6"/>
    <w:rsid w:val="00322A7A"/>
    <w:rsid w:val="00324C41"/>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2203"/>
    <w:rsid w:val="00373122"/>
    <w:rsid w:val="00375B20"/>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406"/>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850E7"/>
    <w:rsid w:val="004928A2"/>
    <w:rsid w:val="004945C5"/>
    <w:rsid w:val="00494610"/>
    <w:rsid w:val="004953EC"/>
    <w:rsid w:val="00497ADD"/>
    <w:rsid w:val="004A0D29"/>
    <w:rsid w:val="004A0DE1"/>
    <w:rsid w:val="004A2410"/>
    <w:rsid w:val="004A27AC"/>
    <w:rsid w:val="004A3995"/>
    <w:rsid w:val="004B2246"/>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3AE3"/>
    <w:rsid w:val="00581EF9"/>
    <w:rsid w:val="00583690"/>
    <w:rsid w:val="005902D9"/>
    <w:rsid w:val="0059075F"/>
    <w:rsid w:val="00596AB7"/>
    <w:rsid w:val="005A1B5C"/>
    <w:rsid w:val="005A1EA7"/>
    <w:rsid w:val="005A6A12"/>
    <w:rsid w:val="005A7E50"/>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C6CB2"/>
    <w:rsid w:val="007C717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374C6"/>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97BBE"/>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0E28"/>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1A78"/>
    <w:rsid w:val="009E717E"/>
    <w:rsid w:val="009E737D"/>
    <w:rsid w:val="009F18FA"/>
    <w:rsid w:val="00A0197B"/>
    <w:rsid w:val="00A02768"/>
    <w:rsid w:val="00A03977"/>
    <w:rsid w:val="00A06013"/>
    <w:rsid w:val="00A104A7"/>
    <w:rsid w:val="00A10E95"/>
    <w:rsid w:val="00A12904"/>
    <w:rsid w:val="00A15FBF"/>
    <w:rsid w:val="00A1616D"/>
    <w:rsid w:val="00A1783B"/>
    <w:rsid w:val="00A224AC"/>
    <w:rsid w:val="00A2304A"/>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4E0B"/>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52B6"/>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A07"/>
    <w:rsid w:val="00CB7C64"/>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30D5"/>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67CB4"/>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40C5"/>
    <w:rsid w:val="00FA56FF"/>
    <w:rsid w:val="00FA767D"/>
    <w:rsid w:val="00FB527F"/>
    <w:rsid w:val="00FB693B"/>
    <w:rsid w:val="00FC3C96"/>
    <w:rsid w:val="00FD2470"/>
    <w:rsid w:val="00FD5823"/>
    <w:rsid w:val="00FD7BE0"/>
    <w:rsid w:val="00FE1C27"/>
    <w:rsid w:val="00FE326F"/>
    <w:rsid w:val="00FE5C31"/>
    <w:rsid w:val="00FF0F20"/>
    <w:rsid w:val="00FF1B0E"/>
    <w:rsid w:val="00FF268A"/>
    <w:rsid w:val="00FF748B"/>
    <w:rsid w:val="011E131A"/>
    <w:rsid w:val="016D15A6"/>
    <w:rsid w:val="01CE57B8"/>
    <w:rsid w:val="026223A4"/>
    <w:rsid w:val="02704AC1"/>
    <w:rsid w:val="02C67BA4"/>
    <w:rsid w:val="02EE62C2"/>
    <w:rsid w:val="03771E7F"/>
    <w:rsid w:val="03FB0E3C"/>
    <w:rsid w:val="046B5C31"/>
    <w:rsid w:val="046E3282"/>
    <w:rsid w:val="04716941"/>
    <w:rsid w:val="04BD3C2F"/>
    <w:rsid w:val="053368E4"/>
    <w:rsid w:val="059A0D39"/>
    <w:rsid w:val="05DD7B94"/>
    <w:rsid w:val="066A508A"/>
    <w:rsid w:val="066C37F1"/>
    <w:rsid w:val="068912F2"/>
    <w:rsid w:val="08326375"/>
    <w:rsid w:val="085A5FF7"/>
    <w:rsid w:val="08626C5A"/>
    <w:rsid w:val="086C7AD9"/>
    <w:rsid w:val="08A57417"/>
    <w:rsid w:val="08F57ACE"/>
    <w:rsid w:val="09650DF8"/>
    <w:rsid w:val="096B5FE2"/>
    <w:rsid w:val="0A684510"/>
    <w:rsid w:val="0A6B7BF0"/>
    <w:rsid w:val="0AA2127B"/>
    <w:rsid w:val="0AA73549"/>
    <w:rsid w:val="0B0A5387"/>
    <w:rsid w:val="0B796B5A"/>
    <w:rsid w:val="0C9C0A71"/>
    <w:rsid w:val="0CA21D1B"/>
    <w:rsid w:val="0D2F4443"/>
    <w:rsid w:val="0D676C19"/>
    <w:rsid w:val="0DCB3427"/>
    <w:rsid w:val="0E032C8D"/>
    <w:rsid w:val="0E8A221C"/>
    <w:rsid w:val="0EA16002"/>
    <w:rsid w:val="0F753717"/>
    <w:rsid w:val="0FCB216B"/>
    <w:rsid w:val="0FE663C2"/>
    <w:rsid w:val="0FFF1232"/>
    <w:rsid w:val="103D0AB9"/>
    <w:rsid w:val="10505F32"/>
    <w:rsid w:val="10641201"/>
    <w:rsid w:val="10E723F2"/>
    <w:rsid w:val="110E70AD"/>
    <w:rsid w:val="11BC387F"/>
    <w:rsid w:val="134F1F3F"/>
    <w:rsid w:val="13D053C0"/>
    <w:rsid w:val="14337821"/>
    <w:rsid w:val="144F62E3"/>
    <w:rsid w:val="146318FD"/>
    <w:rsid w:val="147A5E14"/>
    <w:rsid w:val="14A20F4A"/>
    <w:rsid w:val="14BA1BCC"/>
    <w:rsid w:val="14F74BCE"/>
    <w:rsid w:val="152D5EF8"/>
    <w:rsid w:val="15910B7E"/>
    <w:rsid w:val="161B669A"/>
    <w:rsid w:val="16344AE9"/>
    <w:rsid w:val="165E3157"/>
    <w:rsid w:val="16DA633E"/>
    <w:rsid w:val="173C0FBE"/>
    <w:rsid w:val="17A1211B"/>
    <w:rsid w:val="17A857FA"/>
    <w:rsid w:val="17B648CC"/>
    <w:rsid w:val="18197554"/>
    <w:rsid w:val="18273A1C"/>
    <w:rsid w:val="18477C1A"/>
    <w:rsid w:val="188F79BC"/>
    <w:rsid w:val="18ED7A84"/>
    <w:rsid w:val="192A37C4"/>
    <w:rsid w:val="194F2CB5"/>
    <w:rsid w:val="196323B7"/>
    <w:rsid w:val="196D36B1"/>
    <w:rsid w:val="19A539A2"/>
    <w:rsid w:val="19A6370A"/>
    <w:rsid w:val="1A270C30"/>
    <w:rsid w:val="1AAB623F"/>
    <w:rsid w:val="1ABB4576"/>
    <w:rsid w:val="1B0855B9"/>
    <w:rsid w:val="1B1E2758"/>
    <w:rsid w:val="1BED3C70"/>
    <w:rsid w:val="1C0D72A0"/>
    <w:rsid w:val="1C1C06C8"/>
    <w:rsid w:val="1C1F5136"/>
    <w:rsid w:val="1C974C12"/>
    <w:rsid w:val="1CA90EA4"/>
    <w:rsid w:val="1CD75A11"/>
    <w:rsid w:val="1D596426"/>
    <w:rsid w:val="1D5F5A06"/>
    <w:rsid w:val="1DA076B9"/>
    <w:rsid w:val="1DD76D8E"/>
    <w:rsid w:val="1DF148B0"/>
    <w:rsid w:val="1E487A4E"/>
    <w:rsid w:val="1E5B441F"/>
    <w:rsid w:val="1F012649"/>
    <w:rsid w:val="1F7F413E"/>
    <w:rsid w:val="1FBA69AD"/>
    <w:rsid w:val="1FFD700C"/>
    <w:rsid w:val="20006634"/>
    <w:rsid w:val="205D622D"/>
    <w:rsid w:val="206A103E"/>
    <w:rsid w:val="21864056"/>
    <w:rsid w:val="2195315C"/>
    <w:rsid w:val="21DE0D09"/>
    <w:rsid w:val="22634F61"/>
    <w:rsid w:val="23174860"/>
    <w:rsid w:val="234C4E06"/>
    <w:rsid w:val="24003970"/>
    <w:rsid w:val="24150BCD"/>
    <w:rsid w:val="2436394C"/>
    <w:rsid w:val="249064A5"/>
    <w:rsid w:val="252C4420"/>
    <w:rsid w:val="264F6618"/>
    <w:rsid w:val="26D03AE4"/>
    <w:rsid w:val="27050247"/>
    <w:rsid w:val="27B512BF"/>
    <w:rsid w:val="27BD17C6"/>
    <w:rsid w:val="27CB7F20"/>
    <w:rsid w:val="27F42ED2"/>
    <w:rsid w:val="28123DA1"/>
    <w:rsid w:val="2859560D"/>
    <w:rsid w:val="28B5297E"/>
    <w:rsid w:val="29253660"/>
    <w:rsid w:val="2927562A"/>
    <w:rsid w:val="29397DA2"/>
    <w:rsid w:val="299B1B74"/>
    <w:rsid w:val="29D67050"/>
    <w:rsid w:val="2A5E4FF4"/>
    <w:rsid w:val="2A874820"/>
    <w:rsid w:val="2AA01F44"/>
    <w:rsid w:val="2ACF5961"/>
    <w:rsid w:val="2B577D1D"/>
    <w:rsid w:val="2C316142"/>
    <w:rsid w:val="2C80418A"/>
    <w:rsid w:val="2C806F3E"/>
    <w:rsid w:val="2CD6078C"/>
    <w:rsid w:val="2CFA4E04"/>
    <w:rsid w:val="2DC87264"/>
    <w:rsid w:val="2DF96990"/>
    <w:rsid w:val="2E5A3DAC"/>
    <w:rsid w:val="2E657AA1"/>
    <w:rsid w:val="2EB5143F"/>
    <w:rsid w:val="2EDF67DA"/>
    <w:rsid w:val="2F697B43"/>
    <w:rsid w:val="30BB2AFC"/>
    <w:rsid w:val="31C54755"/>
    <w:rsid w:val="31CD2AE7"/>
    <w:rsid w:val="322862ED"/>
    <w:rsid w:val="32E36D8A"/>
    <w:rsid w:val="33027632"/>
    <w:rsid w:val="330522DE"/>
    <w:rsid w:val="332146B4"/>
    <w:rsid w:val="334F6F4D"/>
    <w:rsid w:val="33912F5E"/>
    <w:rsid w:val="33C06DA7"/>
    <w:rsid w:val="34263A13"/>
    <w:rsid w:val="34BA4334"/>
    <w:rsid w:val="356279EA"/>
    <w:rsid w:val="35B2271F"/>
    <w:rsid w:val="35BA6F50"/>
    <w:rsid w:val="35C91817"/>
    <w:rsid w:val="36176A26"/>
    <w:rsid w:val="361B7226"/>
    <w:rsid w:val="365E13D4"/>
    <w:rsid w:val="36706EDC"/>
    <w:rsid w:val="36BA3BC5"/>
    <w:rsid w:val="36D12662"/>
    <w:rsid w:val="371B281F"/>
    <w:rsid w:val="374558A4"/>
    <w:rsid w:val="37773C20"/>
    <w:rsid w:val="379B2372"/>
    <w:rsid w:val="38021C59"/>
    <w:rsid w:val="38631D79"/>
    <w:rsid w:val="38C509BB"/>
    <w:rsid w:val="38CD161E"/>
    <w:rsid w:val="38D138B9"/>
    <w:rsid w:val="38F44DFD"/>
    <w:rsid w:val="38FB262F"/>
    <w:rsid w:val="39AB195F"/>
    <w:rsid w:val="39AC56D7"/>
    <w:rsid w:val="3A2F57A2"/>
    <w:rsid w:val="3A493023"/>
    <w:rsid w:val="3A717ADF"/>
    <w:rsid w:val="3A7601BF"/>
    <w:rsid w:val="3A9248CD"/>
    <w:rsid w:val="3AA25EA8"/>
    <w:rsid w:val="3AB14F96"/>
    <w:rsid w:val="3ACA22B9"/>
    <w:rsid w:val="3B470B25"/>
    <w:rsid w:val="3BBF5B96"/>
    <w:rsid w:val="3BC03617"/>
    <w:rsid w:val="3BC95172"/>
    <w:rsid w:val="3C9B0A62"/>
    <w:rsid w:val="3C9B60FA"/>
    <w:rsid w:val="3D225B16"/>
    <w:rsid w:val="3D4E71D1"/>
    <w:rsid w:val="3D576BA0"/>
    <w:rsid w:val="3D5A72FE"/>
    <w:rsid w:val="3D5F3415"/>
    <w:rsid w:val="3D9C7225"/>
    <w:rsid w:val="3DC1203B"/>
    <w:rsid w:val="3DD81A38"/>
    <w:rsid w:val="3DF93B92"/>
    <w:rsid w:val="3E126451"/>
    <w:rsid w:val="3E402FFD"/>
    <w:rsid w:val="3E4919CF"/>
    <w:rsid w:val="3E834C59"/>
    <w:rsid w:val="3EF97BA0"/>
    <w:rsid w:val="3F176151"/>
    <w:rsid w:val="3F6525B0"/>
    <w:rsid w:val="3FA30512"/>
    <w:rsid w:val="3FCF3ECE"/>
    <w:rsid w:val="3FE84C67"/>
    <w:rsid w:val="3FEE25A6"/>
    <w:rsid w:val="3FF5663E"/>
    <w:rsid w:val="406334F2"/>
    <w:rsid w:val="40915D57"/>
    <w:rsid w:val="409749EB"/>
    <w:rsid w:val="40BF01F1"/>
    <w:rsid w:val="40BF3F42"/>
    <w:rsid w:val="41524DB6"/>
    <w:rsid w:val="419910BB"/>
    <w:rsid w:val="41AE6E9A"/>
    <w:rsid w:val="420936C7"/>
    <w:rsid w:val="42EE6268"/>
    <w:rsid w:val="435E59BE"/>
    <w:rsid w:val="43E048FB"/>
    <w:rsid w:val="44466E54"/>
    <w:rsid w:val="44F3240C"/>
    <w:rsid w:val="4504286C"/>
    <w:rsid w:val="452C7897"/>
    <w:rsid w:val="457B0D80"/>
    <w:rsid w:val="45815C6A"/>
    <w:rsid w:val="45CA510C"/>
    <w:rsid w:val="46113492"/>
    <w:rsid w:val="468041A0"/>
    <w:rsid w:val="46AA2F9F"/>
    <w:rsid w:val="473A4323"/>
    <w:rsid w:val="47A42AA0"/>
    <w:rsid w:val="482C0C91"/>
    <w:rsid w:val="485B3D58"/>
    <w:rsid w:val="489B34E7"/>
    <w:rsid w:val="48A22F3A"/>
    <w:rsid w:val="48F74BC1"/>
    <w:rsid w:val="497B7CB3"/>
    <w:rsid w:val="49AC05F5"/>
    <w:rsid w:val="49BA46C9"/>
    <w:rsid w:val="49EB5DA8"/>
    <w:rsid w:val="4A2A2D74"/>
    <w:rsid w:val="4A747264"/>
    <w:rsid w:val="4A7567B1"/>
    <w:rsid w:val="4AB565D5"/>
    <w:rsid w:val="4AC874DC"/>
    <w:rsid w:val="4AE7427D"/>
    <w:rsid w:val="4B2D12E0"/>
    <w:rsid w:val="4B5856BF"/>
    <w:rsid w:val="4B693428"/>
    <w:rsid w:val="4B8F185D"/>
    <w:rsid w:val="4B9206F0"/>
    <w:rsid w:val="4BEB6B31"/>
    <w:rsid w:val="4BEF7B53"/>
    <w:rsid w:val="4C6D4F44"/>
    <w:rsid w:val="4C79703E"/>
    <w:rsid w:val="4C8229F4"/>
    <w:rsid w:val="4C827F9F"/>
    <w:rsid w:val="4CE7764E"/>
    <w:rsid w:val="4D647B89"/>
    <w:rsid w:val="4D665E71"/>
    <w:rsid w:val="4DD36371"/>
    <w:rsid w:val="4DD50EBE"/>
    <w:rsid w:val="4E8B0A28"/>
    <w:rsid w:val="4F0771E0"/>
    <w:rsid w:val="4F4D4F35"/>
    <w:rsid w:val="4F6072C8"/>
    <w:rsid w:val="4F822D0B"/>
    <w:rsid w:val="4FA04231"/>
    <w:rsid w:val="4FCF5EA6"/>
    <w:rsid w:val="5075461D"/>
    <w:rsid w:val="50795EBC"/>
    <w:rsid w:val="50C20AE0"/>
    <w:rsid w:val="50F639B0"/>
    <w:rsid w:val="511300BE"/>
    <w:rsid w:val="51EA1C3B"/>
    <w:rsid w:val="52071C9E"/>
    <w:rsid w:val="52AC605F"/>
    <w:rsid w:val="52B256B5"/>
    <w:rsid w:val="52D92ACB"/>
    <w:rsid w:val="536270DB"/>
    <w:rsid w:val="537577B4"/>
    <w:rsid w:val="53B4776F"/>
    <w:rsid w:val="53D721D5"/>
    <w:rsid w:val="53F02939"/>
    <w:rsid w:val="54462559"/>
    <w:rsid w:val="54A95CAE"/>
    <w:rsid w:val="55314FB7"/>
    <w:rsid w:val="55466588"/>
    <w:rsid w:val="55B44C65"/>
    <w:rsid w:val="55EC324A"/>
    <w:rsid w:val="5602599E"/>
    <w:rsid w:val="564E3947"/>
    <w:rsid w:val="56B37C4E"/>
    <w:rsid w:val="56D95875"/>
    <w:rsid w:val="57560D05"/>
    <w:rsid w:val="57646D20"/>
    <w:rsid w:val="57696DC7"/>
    <w:rsid w:val="576E2576"/>
    <w:rsid w:val="57A53A3A"/>
    <w:rsid w:val="57F624E8"/>
    <w:rsid w:val="583D3C73"/>
    <w:rsid w:val="589F492D"/>
    <w:rsid w:val="58A80761"/>
    <w:rsid w:val="58B00C05"/>
    <w:rsid w:val="598F7C67"/>
    <w:rsid w:val="5A494B51"/>
    <w:rsid w:val="5ABA77FD"/>
    <w:rsid w:val="5AC92574"/>
    <w:rsid w:val="5B563E80"/>
    <w:rsid w:val="5B6B1700"/>
    <w:rsid w:val="5B7976B8"/>
    <w:rsid w:val="5C1D1988"/>
    <w:rsid w:val="5C376FDF"/>
    <w:rsid w:val="5C924EE5"/>
    <w:rsid w:val="5C931379"/>
    <w:rsid w:val="5C9557EB"/>
    <w:rsid w:val="5CA67F0E"/>
    <w:rsid w:val="5CA813C0"/>
    <w:rsid w:val="5D3E6817"/>
    <w:rsid w:val="5D727176"/>
    <w:rsid w:val="5D973E25"/>
    <w:rsid w:val="5DB744C7"/>
    <w:rsid w:val="5DC83FCB"/>
    <w:rsid w:val="5E1216FE"/>
    <w:rsid w:val="5E91012A"/>
    <w:rsid w:val="5EBA426F"/>
    <w:rsid w:val="5F4D50E3"/>
    <w:rsid w:val="5F816B3B"/>
    <w:rsid w:val="5FB67912"/>
    <w:rsid w:val="5FD603CC"/>
    <w:rsid w:val="60402552"/>
    <w:rsid w:val="611D0AE5"/>
    <w:rsid w:val="613F2390"/>
    <w:rsid w:val="61412D01"/>
    <w:rsid w:val="61484998"/>
    <w:rsid w:val="616109D2"/>
    <w:rsid w:val="61730705"/>
    <w:rsid w:val="61973D22"/>
    <w:rsid w:val="62C03E1E"/>
    <w:rsid w:val="630C6D5D"/>
    <w:rsid w:val="63604CB9"/>
    <w:rsid w:val="63D27965"/>
    <w:rsid w:val="645C7B76"/>
    <w:rsid w:val="64630F05"/>
    <w:rsid w:val="657D7DA4"/>
    <w:rsid w:val="65896749"/>
    <w:rsid w:val="659C092C"/>
    <w:rsid w:val="66250DD7"/>
    <w:rsid w:val="670B00C0"/>
    <w:rsid w:val="6723497B"/>
    <w:rsid w:val="67695A5D"/>
    <w:rsid w:val="676E5BF7"/>
    <w:rsid w:val="67AF4863"/>
    <w:rsid w:val="67D31EFE"/>
    <w:rsid w:val="67E31342"/>
    <w:rsid w:val="680622D3"/>
    <w:rsid w:val="683851C9"/>
    <w:rsid w:val="688962AF"/>
    <w:rsid w:val="68AF5FA9"/>
    <w:rsid w:val="68E24AEE"/>
    <w:rsid w:val="690B3747"/>
    <w:rsid w:val="691B4F94"/>
    <w:rsid w:val="69230C63"/>
    <w:rsid w:val="6940074F"/>
    <w:rsid w:val="695B664F"/>
    <w:rsid w:val="69647D0A"/>
    <w:rsid w:val="697A4BFE"/>
    <w:rsid w:val="698123E4"/>
    <w:rsid w:val="69F207CD"/>
    <w:rsid w:val="6A097E59"/>
    <w:rsid w:val="6A130D52"/>
    <w:rsid w:val="6A2E3D63"/>
    <w:rsid w:val="6B655563"/>
    <w:rsid w:val="6BAA566B"/>
    <w:rsid w:val="6C180827"/>
    <w:rsid w:val="6C375151"/>
    <w:rsid w:val="6C9854C4"/>
    <w:rsid w:val="6CCE577C"/>
    <w:rsid w:val="6DAF51BB"/>
    <w:rsid w:val="6E3556C0"/>
    <w:rsid w:val="6E8E48D2"/>
    <w:rsid w:val="6E985C4F"/>
    <w:rsid w:val="6EA1477B"/>
    <w:rsid w:val="6ED76777"/>
    <w:rsid w:val="6F173018"/>
    <w:rsid w:val="6F4E5C7F"/>
    <w:rsid w:val="6F574D82"/>
    <w:rsid w:val="6F814935"/>
    <w:rsid w:val="6FC860C0"/>
    <w:rsid w:val="6FDD2666"/>
    <w:rsid w:val="6FE969BF"/>
    <w:rsid w:val="70140F04"/>
    <w:rsid w:val="705F762E"/>
    <w:rsid w:val="7060700E"/>
    <w:rsid w:val="70702A82"/>
    <w:rsid w:val="70983CE4"/>
    <w:rsid w:val="709E5EC9"/>
    <w:rsid w:val="718B3849"/>
    <w:rsid w:val="718F3E6A"/>
    <w:rsid w:val="71A861A9"/>
    <w:rsid w:val="71AB378B"/>
    <w:rsid w:val="722C6DDA"/>
    <w:rsid w:val="72BA1917"/>
    <w:rsid w:val="72DF3D6A"/>
    <w:rsid w:val="735E758E"/>
    <w:rsid w:val="73832A2A"/>
    <w:rsid w:val="73ED34DD"/>
    <w:rsid w:val="74A54C22"/>
    <w:rsid w:val="74D70DF7"/>
    <w:rsid w:val="74FD5723"/>
    <w:rsid w:val="75045DEC"/>
    <w:rsid w:val="75076C2E"/>
    <w:rsid w:val="75322959"/>
    <w:rsid w:val="756D2ECF"/>
    <w:rsid w:val="75742C0F"/>
    <w:rsid w:val="758E26C3"/>
    <w:rsid w:val="75F71D08"/>
    <w:rsid w:val="76C23869"/>
    <w:rsid w:val="776E579F"/>
    <w:rsid w:val="77876861"/>
    <w:rsid w:val="778A38E9"/>
    <w:rsid w:val="77D8E4E5"/>
    <w:rsid w:val="780103C1"/>
    <w:rsid w:val="78283BA0"/>
    <w:rsid w:val="789F3DA6"/>
    <w:rsid w:val="78A52377"/>
    <w:rsid w:val="78CB2920"/>
    <w:rsid w:val="794644CA"/>
    <w:rsid w:val="79A77AAA"/>
    <w:rsid w:val="79FB6817"/>
    <w:rsid w:val="7AA339B1"/>
    <w:rsid w:val="7AD324E9"/>
    <w:rsid w:val="7B5B7497"/>
    <w:rsid w:val="7B88510A"/>
    <w:rsid w:val="7BAD6BCB"/>
    <w:rsid w:val="7C391148"/>
    <w:rsid w:val="7C55517F"/>
    <w:rsid w:val="7CAF2AE1"/>
    <w:rsid w:val="7CD535C8"/>
    <w:rsid w:val="7D00333D"/>
    <w:rsid w:val="7D047BC3"/>
    <w:rsid w:val="7D1943FF"/>
    <w:rsid w:val="7D417612"/>
    <w:rsid w:val="7D697259"/>
    <w:rsid w:val="7D8A69EA"/>
    <w:rsid w:val="7DAB35DD"/>
    <w:rsid w:val="7E221091"/>
    <w:rsid w:val="7E7E09BD"/>
    <w:rsid w:val="7EB41F81"/>
    <w:rsid w:val="7EEDDF93"/>
    <w:rsid w:val="7EEE727B"/>
    <w:rsid w:val="7F384312"/>
    <w:rsid w:val="7F6229D2"/>
    <w:rsid w:val="7F7817D5"/>
    <w:rsid w:val="7FAC50B6"/>
    <w:rsid w:val="7FB87EFF"/>
    <w:rsid w:val="7FC51D4D"/>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3"/>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5"/>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qFormat/>
    <w:uiPriority w:val="0"/>
    <w:pPr>
      <w:widowControl w:val="0"/>
      <w:autoSpaceDE w:val="0"/>
      <w:autoSpaceDN w:val="0"/>
      <w:adjustRightInd w:val="0"/>
      <w:spacing w:line="500" w:lineRule="exact"/>
      <w:ind w:left="391" w:right="246"/>
      <w:jc w:val="both"/>
    </w:pPr>
    <w:rPr>
      <w:rFonts w:ascii="仿宋_GB2312" w:hAnsi="Times New Roman" w:eastAsia="仿宋_GB2312" w:cs="Times New Roman"/>
      <w:sz w:val="24"/>
      <w:szCs w:val="22"/>
      <w:lang w:val="en-US" w:eastAsia="zh-CN" w:bidi="ar-SA"/>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6"/>
    <w:qFormat/>
    <w:uiPriority w:val="0"/>
  </w:style>
  <w:style w:type="paragraph" w:styleId="34">
    <w:name w:val="Body Text Indent 2"/>
    <w:basedOn w:val="1"/>
    <w:link w:val="77"/>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next w:val="27"/>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8"/>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79"/>
    <w:qFormat/>
    <w:uiPriority w:val="0"/>
    <w:pPr>
      <w:adjustRightInd/>
      <w:spacing w:line="240" w:lineRule="auto"/>
      <w:textAlignment w:val="auto"/>
    </w:pPr>
  </w:style>
  <w:style w:type="paragraph" w:styleId="56">
    <w:name w:val="Body Text First Indent"/>
    <w:basedOn w:val="22"/>
    <w:next w:val="1"/>
    <w:qFormat/>
    <w:uiPriority w:val="0"/>
    <w:pPr>
      <w:spacing w:line="360" w:lineRule="auto"/>
      <w:ind w:firstLine="420"/>
    </w:pPr>
    <w:rPr>
      <w:rFonts w:ascii="宋体" w:hAnsi="宋体"/>
      <w:sz w:val="24"/>
    </w:rPr>
  </w:style>
  <w:style w:type="paragraph" w:styleId="57">
    <w:name w:val="Body Text First Indent 2"/>
    <w:basedOn w:val="23"/>
    <w:link w:val="80"/>
    <w:qFormat/>
    <w:uiPriority w:val="0"/>
    <w:pPr>
      <w:spacing w:after="12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69">
    <w:name w:val="表格文本"/>
    <w:qFormat/>
    <w:uiPriority w:val="0"/>
    <w:pPr>
      <w:tabs>
        <w:tab w:val="decimal" w:pos="0"/>
      </w:tabs>
    </w:pPr>
    <w:rPr>
      <w:rFonts w:ascii="Arial" w:hAnsi="Arial" w:eastAsia="宋体" w:cs="Times New Roman"/>
      <w:sz w:val="21"/>
      <w:lang w:val="en-US" w:eastAsia="zh-CN" w:bidi="ar-SA"/>
    </w:rPr>
  </w:style>
  <w:style w:type="paragraph" w:customStyle="1" w:styleId="70">
    <w:name w:val="Table Text"/>
    <w:link w:val="97"/>
    <w:qFormat/>
    <w:uiPriority w:val="0"/>
    <w:pPr>
      <w:snapToGrid w:val="0"/>
      <w:spacing w:before="80" w:after="80"/>
    </w:pPr>
    <w:rPr>
      <w:rFonts w:ascii="Arial" w:hAnsi="Arial" w:eastAsia="宋体" w:cs="Times New Roman"/>
      <w:kern w:val="2"/>
      <w:sz w:val="18"/>
      <w:lang w:val="en-US" w:eastAsia="zh-CN" w:bidi="ar-SA"/>
    </w:rPr>
  </w:style>
  <w:style w:type="paragraph" w:customStyle="1" w:styleId="71">
    <w:name w:val="样式1"/>
    <w:basedOn w:val="5"/>
    <w:qFormat/>
    <w:uiPriority w:val="0"/>
    <w:pPr>
      <w:tabs>
        <w:tab w:val="left" w:pos="720"/>
      </w:tabs>
      <w:spacing w:before="500" w:after="260" w:line="560" w:lineRule="atLeast"/>
      <w:ind w:left="420" w:hanging="420"/>
    </w:pPr>
  </w:style>
  <w:style w:type="character" w:customStyle="1" w:styleId="72">
    <w:name w:val="标题 2 字符"/>
    <w:link w:val="3"/>
    <w:qFormat/>
    <w:uiPriority w:val="0"/>
    <w:rPr>
      <w:rFonts w:ascii="Arial" w:hAnsi="Arial" w:eastAsia="黑体"/>
      <w:b/>
      <w:kern w:val="2"/>
      <w:sz w:val="32"/>
    </w:rPr>
  </w:style>
  <w:style w:type="character" w:customStyle="1" w:styleId="73">
    <w:name w:val="标题 3 字符"/>
    <w:link w:val="4"/>
    <w:qFormat/>
    <w:uiPriority w:val="0"/>
    <w:rPr>
      <w:rFonts w:eastAsia="宋体"/>
      <w:b/>
      <w:kern w:val="2"/>
      <w:sz w:val="32"/>
      <w:lang w:val="en-US" w:eastAsia="zh-CN"/>
    </w:rPr>
  </w:style>
  <w:style w:type="character" w:customStyle="1" w:styleId="74">
    <w:name w:val="批注文字 字符"/>
    <w:link w:val="19"/>
    <w:qFormat/>
    <w:uiPriority w:val="0"/>
    <w:rPr>
      <w:sz w:val="24"/>
    </w:rPr>
  </w:style>
  <w:style w:type="character" w:customStyle="1" w:styleId="75">
    <w:name w:val="正文文本缩进 字符"/>
    <w:link w:val="23"/>
    <w:qFormat/>
    <w:uiPriority w:val="0"/>
    <w:rPr>
      <w:kern w:val="2"/>
      <w:sz w:val="44"/>
    </w:rPr>
  </w:style>
  <w:style w:type="character" w:customStyle="1" w:styleId="76">
    <w:name w:val="日期 字符"/>
    <w:link w:val="33"/>
    <w:qFormat/>
    <w:uiPriority w:val="0"/>
    <w:rPr>
      <w:kern w:val="2"/>
      <w:sz w:val="28"/>
    </w:rPr>
  </w:style>
  <w:style w:type="character" w:customStyle="1" w:styleId="77">
    <w:name w:val="正文文本缩进 2 字符"/>
    <w:link w:val="34"/>
    <w:qFormat/>
    <w:uiPriority w:val="0"/>
    <w:rPr>
      <w:kern w:val="2"/>
      <w:sz w:val="28"/>
    </w:rPr>
  </w:style>
  <w:style w:type="character" w:customStyle="1" w:styleId="78">
    <w:name w:val="脚注文本 字符"/>
    <w:link w:val="41"/>
    <w:qFormat/>
    <w:uiPriority w:val="0"/>
    <w:rPr>
      <w:kern w:val="2"/>
      <w:sz w:val="18"/>
    </w:rPr>
  </w:style>
  <w:style w:type="character" w:customStyle="1" w:styleId="79">
    <w:name w:val="批注主题 字符"/>
    <w:link w:val="55"/>
    <w:qFormat/>
    <w:uiPriority w:val="0"/>
  </w:style>
  <w:style w:type="character" w:customStyle="1" w:styleId="80">
    <w:name w:val="正文文本首行缩进 2 字符"/>
    <w:link w:val="57"/>
    <w:qFormat/>
    <w:uiPriority w:val="0"/>
  </w:style>
  <w:style w:type="character" w:customStyle="1" w:styleId="81">
    <w:name w:val="v151"/>
    <w:qFormat/>
    <w:uiPriority w:val="0"/>
    <w:rPr>
      <w:sz w:val="18"/>
    </w:rPr>
  </w:style>
  <w:style w:type="character" w:customStyle="1" w:styleId="82">
    <w:name w:val="Char Char7"/>
    <w:qFormat/>
    <w:uiPriority w:val="0"/>
    <w:rPr>
      <w:rFonts w:ascii="宋体" w:hAnsi="宋体" w:eastAsia="宋体"/>
      <w:kern w:val="2"/>
      <w:sz w:val="28"/>
    </w:rPr>
  </w:style>
  <w:style w:type="character" w:customStyle="1" w:styleId="83">
    <w:name w:val="小 Char"/>
    <w:qFormat/>
    <w:uiPriority w:val="0"/>
    <w:rPr>
      <w:rFonts w:ascii="宋体" w:hAnsi="Courier New" w:eastAsia="宋体"/>
      <w:kern w:val="2"/>
      <w:sz w:val="21"/>
      <w:lang w:val="en-US" w:eastAsia="zh-CN" w:bidi="ar-SA"/>
    </w:rPr>
  </w:style>
  <w:style w:type="character" w:customStyle="1" w:styleId="84">
    <w:name w:val="文字 Char"/>
    <w:link w:val="85"/>
    <w:qFormat/>
    <w:uiPriority w:val="0"/>
    <w:rPr>
      <w:rFonts w:ascii="宋体"/>
      <w:kern w:val="2"/>
      <w:sz w:val="28"/>
    </w:rPr>
  </w:style>
  <w:style w:type="paragraph" w:customStyle="1" w:styleId="85">
    <w:name w:val="文字"/>
    <w:basedOn w:val="1"/>
    <w:link w:val="84"/>
    <w:qFormat/>
    <w:uiPriority w:val="0"/>
    <w:pPr>
      <w:tabs>
        <w:tab w:val="left" w:pos="8520"/>
      </w:tabs>
      <w:spacing w:line="312" w:lineRule="auto"/>
      <w:ind w:right="-210" w:firstLine="556"/>
    </w:pPr>
    <w:rPr>
      <w:rFonts w:ascii="宋体"/>
    </w:rPr>
  </w:style>
  <w:style w:type="character" w:customStyle="1" w:styleId="86">
    <w:name w:val="content-white1"/>
    <w:qFormat/>
    <w:uiPriority w:val="0"/>
    <w:rPr>
      <w:rFonts w:ascii="_x000B__x000C_" w:hAnsi="_x000B__x000C_"/>
      <w:color w:val="auto"/>
      <w:sz w:val="18"/>
      <w:u w:val="none"/>
    </w:rPr>
  </w:style>
  <w:style w:type="character" w:customStyle="1" w:styleId="87">
    <w:name w:val="正文 + 三号 Char"/>
    <w:qFormat/>
    <w:uiPriority w:val="0"/>
    <w:rPr>
      <w:rFonts w:eastAsia="宋体"/>
      <w:kern w:val="2"/>
      <w:sz w:val="21"/>
      <w:lang w:val="en-US" w:eastAsia="zh-CN"/>
    </w:rPr>
  </w:style>
  <w:style w:type="character" w:customStyle="1" w:styleId="88">
    <w:name w:val="H2 Char"/>
    <w:qFormat/>
    <w:uiPriority w:val="0"/>
    <w:rPr>
      <w:rFonts w:ascii="Arial" w:hAnsi="Arial" w:eastAsia="宋体"/>
      <w:kern w:val="2"/>
      <w:sz w:val="28"/>
      <w:lang w:val="en-US" w:eastAsia="zh-CN"/>
    </w:rPr>
  </w:style>
  <w:style w:type="character" w:customStyle="1" w:styleId="89">
    <w:name w:val="Char Char3"/>
    <w:qFormat/>
    <w:uiPriority w:val="0"/>
    <w:rPr>
      <w:rFonts w:eastAsia="宋体"/>
      <w:kern w:val="2"/>
      <w:sz w:val="18"/>
      <w:lang w:val="en-US" w:eastAsia="zh-CN"/>
    </w:rPr>
  </w:style>
  <w:style w:type="character" w:customStyle="1" w:styleId="90">
    <w:name w:val="Char Char4"/>
    <w:qFormat/>
    <w:uiPriority w:val="0"/>
    <w:rPr>
      <w:rFonts w:eastAsia="宋体"/>
      <w:b/>
      <w:kern w:val="2"/>
      <w:sz w:val="21"/>
      <w:lang w:val="en-US" w:eastAsia="zh-CN"/>
    </w:rPr>
  </w:style>
  <w:style w:type="character" w:customStyle="1" w:styleId="91">
    <w:name w:val="Table Text Char1 Char"/>
    <w:qFormat/>
    <w:uiPriority w:val="0"/>
    <w:rPr>
      <w:rFonts w:ascii="Arial" w:hAnsi="Arial"/>
      <w:kern w:val="2"/>
      <w:sz w:val="18"/>
      <w:lang w:val="en-US" w:eastAsia="zh-CN" w:bidi="ar-SA"/>
    </w:rPr>
  </w:style>
  <w:style w:type="character" w:customStyle="1" w:styleId="92">
    <w:name w:val="Char Char5"/>
    <w:qFormat/>
    <w:uiPriority w:val="0"/>
    <w:rPr>
      <w:rFonts w:ascii="Arial" w:hAnsi="Arial" w:eastAsia="宋体"/>
      <w:b/>
      <w:smallCaps/>
      <w:kern w:val="28"/>
      <w:sz w:val="36"/>
      <w:lang w:val="en-US" w:eastAsia="en-US"/>
    </w:rPr>
  </w:style>
  <w:style w:type="character" w:customStyle="1" w:styleId="93">
    <w:name w:val="Char Char"/>
    <w:qFormat/>
    <w:uiPriority w:val="0"/>
    <w:rPr>
      <w:rFonts w:ascii="宋体" w:hAnsi="宋体" w:eastAsia="宋体"/>
      <w:kern w:val="2"/>
      <w:sz w:val="24"/>
      <w:lang w:val="en-US" w:eastAsia="zh-CN" w:bidi="ar-SA"/>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able Text Char Char Char Char"/>
    <w:link w:val="96"/>
    <w:qFormat/>
    <w:uiPriority w:val="0"/>
    <w:rPr>
      <w:rFonts w:ascii="Arial" w:hAnsi="Arial"/>
      <w:kern w:val="2"/>
      <w:sz w:val="18"/>
      <w:lang w:val="en-US" w:eastAsia="zh-CN" w:bidi="ar-SA"/>
    </w:rPr>
  </w:style>
  <w:style w:type="paragraph" w:customStyle="1" w:styleId="96">
    <w:name w:val="Table Text Char Char Char"/>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Table Text Char"/>
    <w:link w:val="70"/>
    <w:qFormat/>
    <w:uiPriority w:val="0"/>
    <w:rPr>
      <w:rFonts w:ascii="Arial" w:hAnsi="Arial"/>
      <w:kern w:val="2"/>
      <w:sz w:val="18"/>
      <w:lang w:val="en-US" w:eastAsia="zh-CN" w:bidi="ar-SA"/>
    </w:rPr>
  </w:style>
  <w:style w:type="character" w:customStyle="1" w:styleId="98">
    <w:name w:val="Char Char2"/>
    <w:qFormat/>
    <w:uiPriority w:val="0"/>
    <w:rPr>
      <w:rFonts w:eastAsia="宋体"/>
      <w:kern w:val="2"/>
      <w:sz w:val="18"/>
      <w:lang w:val="en-US" w:eastAsia="zh-CN"/>
    </w:rPr>
  </w:style>
  <w:style w:type="character" w:customStyle="1" w:styleId="99">
    <w:name w:val="标书正文:  0.74 厘米 Char1"/>
    <w:qFormat/>
    <w:uiPriority w:val="0"/>
    <w:rPr>
      <w:rFonts w:eastAsia="宋体"/>
      <w:kern w:val="2"/>
      <w:sz w:val="24"/>
      <w:lang w:val="en-US" w:eastAsia="zh-CN"/>
    </w:rPr>
  </w:style>
  <w:style w:type="character" w:customStyle="1" w:styleId="100">
    <w:name w:val="样式 宋体"/>
    <w:qFormat/>
    <w:uiPriority w:val="0"/>
    <w:rPr>
      <w:rFonts w:ascii="宋体" w:hAnsi="宋体" w:eastAsia="宋体"/>
      <w:sz w:val="28"/>
    </w:rPr>
  </w:style>
  <w:style w:type="character" w:customStyle="1" w:styleId="101">
    <w:name w:val="未命名11"/>
    <w:qFormat/>
    <w:uiPriority w:val="0"/>
    <w:rPr>
      <w:color w:val="77FFFF"/>
      <w:sz w:val="24"/>
    </w:rPr>
  </w:style>
  <w:style w:type="character" w:customStyle="1" w:styleId="102">
    <w:name w:val="crowed11"/>
    <w:qFormat/>
    <w:uiPriority w:val="0"/>
    <w:rPr>
      <w:rFonts w:hint="default" w:ascii="_x000B__x000C_" w:hAnsi="_x000B__x000C_"/>
      <w:sz w:val="24"/>
    </w:rPr>
  </w:style>
  <w:style w:type="character" w:customStyle="1" w:styleId="103">
    <w:name w:val="Char Char6"/>
    <w:qFormat/>
    <w:uiPriority w:val="0"/>
    <w:rPr>
      <w:rFonts w:ascii="仿宋_GB2312" w:eastAsia="仿宋_GB2312"/>
      <w:kern w:val="2"/>
      <w:sz w:val="32"/>
    </w:rPr>
  </w:style>
  <w:style w:type="character" w:customStyle="1" w:styleId="104">
    <w:name w:val="title_emph1"/>
    <w:qFormat/>
    <w:uiPriority w:val="0"/>
    <w:rPr>
      <w:rFonts w:hint="default" w:ascii="Arial" w:hAnsi="Arial"/>
      <w:b/>
      <w:sz w:val="20"/>
    </w:rPr>
  </w:style>
  <w:style w:type="character" w:customStyle="1" w:styleId="105">
    <w:name w:val="font1"/>
    <w:qFormat/>
    <w:uiPriority w:val="0"/>
    <w:rPr>
      <w:color w:val="000000"/>
      <w:sz w:val="18"/>
    </w:rPr>
  </w:style>
  <w:style w:type="character" w:customStyle="1" w:styleId="106">
    <w:name w:val="Char Char11"/>
    <w:qFormat/>
    <w:uiPriority w:val="0"/>
    <w:rPr>
      <w:rFonts w:ascii="宋体"/>
      <w:kern w:val="2"/>
      <w:sz w:val="28"/>
    </w:rPr>
  </w:style>
  <w:style w:type="character" w:customStyle="1" w:styleId="107">
    <w:name w:val="top-det1"/>
    <w:qFormat/>
    <w:uiPriority w:val="0"/>
    <w:rPr>
      <w:b/>
      <w:color w:val="000000"/>
    </w:rPr>
  </w:style>
  <w:style w:type="paragraph" w:customStyle="1" w:styleId="108">
    <w:name w:val="二级列表"/>
    <w:basedOn w:val="109"/>
    <w:next w:val="109"/>
    <w:qFormat/>
    <w:uiPriority w:val="0"/>
    <w:pPr>
      <w:tabs>
        <w:tab w:val="left" w:pos="2120"/>
      </w:tabs>
      <w:ind w:firstLine="0" w:firstLineChars="0"/>
    </w:pPr>
    <w:rPr>
      <w:b/>
    </w:rPr>
  </w:style>
  <w:style w:type="paragraph" w:customStyle="1" w:styleId="109">
    <w:name w:val="段落正文"/>
    <w:basedOn w:val="1"/>
    <w:qFormat/>
    <w:uiPriority w:val="0"/>
    <w:pPr>
      <w:spacing w:before="156" w:beforeLines="50" w:line="360" w:lineRule="auto"/>
      <w:ind w:firstLine="200" w:firstLineChars="200"/>
    </w:pPr>
    <w:rPr>
      <w:spacing w:val="2"/>
      <w:sz w:val="24"/>
    </w:rPr>
  </w:style>
  <w:style w:type="paragraph" w:customStyle="1" w:styleId="110">
    <w:name w:val="标题3——2"/>
    <w:basedOn w:val="4"/>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11">
    <w:name w:val="文本1"/>
    <w:basedOn w:val="1"/>
    <w:qFormat/>
    <w:uiPriority w:val="0"/>
    <w:pPr>
      <w:adjustRightInd w:val="0"/>
      <w:spacing w:line="312" w:lineRule="atLeast"/>
      <w:jc w:val="center"/>
      <w:textAlignment w:val="baseline"/>
    </w:pPr>
    <w:rPr>
      <w:kern w:val="0"/>
      <w:sz w:val="18"/>
    </w:rPr>
  </w:style>
  <w:style w:type="paragraph" w:customStyle="1" w:styleId="112">
    <w:name w:val="Title - Revision"/>
    <w:basedOn w:val="54"/>
    <w:qFormat/>
    <w:uiPriority w:val="0"/>
    <w:pPr>
      <w:spacing w:before="720"/>
    </w:pPr>
  </w:style>
  <w:style w:type="paragraph" w:customStyle="1" w:styleId="11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5">
    <w:name w:val="二级条标题"/>
    <w:basedOn w:val="116"/>
    <w:next w:val="118"/>
    <w:qFormat/>
    <w:uiPriority w:val="0"/>
    <w:pPr>
      <w:ind w:left="840"/>
      <w:outlineLvl w:val="3"/>
    </w:pPr>
  </w:style>
  <w:style w:type="paragraph" w:customStyle="1" w:styleId="116">
    <w:name w:val="一级条标题"/>
    <w:basedOn w:val="117"/>
    <w:next w:val="118"/>
    <w:qFormat/>
    <w:uiPriority w:val="0"/>
    <w:pPr>
      <w:numPr>
        <w:numId w:val="0"/>
      </w:numPr>
      <w:spacing w:before="0" w:beforeLines="0" w:after="0" w:afterLines="0"/>
      <w:ind w:left="525"/>
      <w:outlineLvl w:val="2"/>
    </w:pPr>
    <w:rPr>
      <w:sz w:val="21"/>
    </w:rPr>
  </w:style>
  <w:style w:type="paragraph" w:customStyle="1" w:styleId="117">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9">
    <w:name w:val="1.正文"/>
    <w:basedOn w:val="1"/>
    <w:qFormat/>
    <w:uiPriority w:val="0"/>
    <w:pPr>
      <w:spacing w:line="360" w:lineRule="auto"/>
      <w:ind w:left="540" w:leftChars="225" w:firstLine="540" w:firstLineChars="225"/>
    </w:pPr>
    <w:rPr>
      <w:sz w:val="24"/>
    </w:rPr>
  </w:style>
  <w:style w:type="paragraph" w:customStyle="1" w:styleId="12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1">
    <w:name w:val="编号正文"/>
    <w:basedOn w:val="122"/>
    <w:qFormat/>
    <w:uiPriority w:val="0"/>
    <w:pPr>
      <w:snapToGrid/>
      <w:spacing w:line="360" w:lineRule="auto"/>
      <w:ind w:left="1407" w:hanging="1047"/>
      <w:jc w:val="left"/>
    </w:pPr>
    <w:rPr>
      <w:rFonts w:eastAsia="仿宋_GB2312"/>
    </w:rPr>
  </w:style>
  <w:style w:type="paragraph" w:customStyle="1" w:styleId="12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3">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24">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5">
    <w:name w:val="默认段落字体 Para Char Char Char Char Char Char Char Char Char1 Char Char Char Char"/>
    <w:basedOn w:val="1"/>
    <w:qFormat/>
    <w:uiPriority w:val="0"/>
    <w:rPr>
      <w:rFonts w:ascii="Tahoma" w:hAnsi="Tahoma"/>
      <w:sz w:val="24"/>
    </w:rPr>
  </w:style>
  <w:style w:type="paragraph" w:customStyle="1" w:styleId="12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8">
    <w:name w:val="Char Char14 Char Char"/>
    <w:basedOn w:val="1"/>
    <w:qFormat/>
    <w:uiPriority w:val="0"/>
    <w:rPr>
      <w:sz w:val="21"/>
      <w:szCs w:val="24"/>
    </w:rPr>
  </w:style>
  <w:style w:type="paragraph" w:customStyle="1" w:styleId="129">
    <w:name w:val="Char Char Char Char Char"/>
    <w:basedOn w:val="1"/>
    <w:qFormat/>
    <w:uiPriority w:val="0"/>
    <w:pPr>
      <w:tabs>
        <w:tab w:val="left" w:pos="425"/>
      </w:tabs>
      <w:ind w:left="1620" w:hanging="360"/>
    </w:pPr>
    <w:rPr>
      <w:rFonts w:ascii="Tahoma" w:hAnsi="Tahoma"/>
      <w:sz w:val="24"/>
    </w:rPr>
  </w:style>
  <w:style w:type="paragraph" w:customStyle="1" w:styleId="130">
    <w:name w:val="Char2 Char Char Char Char Char Char"/>
    <w:basedOn w:val="1"/>
    <w:qFormat/>
    <w:uiPriority w:val="0"/>
    <w:rPr>
      <w:rFonts w:ascii="仿宋_GB2312"/>
      <w:b/>
      <w:sz w:val="30"/>
    </w:rPr>
  </w:style>
  <w:style w:type="paragraph" w:customStyle="1" w:styleId="131">
    <w:name w:val="_Style 126"/>
    <w:qFormat/>
    <w:uiPriority w:val="0"/>
    <w:rPr>
      <w:rFonts w:ascii="Times New Roman" w:hAnsi="Times New Roman" w:eastAsia="宋体" w:cs="Times New Roman"/>
      <w:kern w:val="2"/>
      <w:sz w:val="21"/>
      <w:lang w:val="en-US" w:eastAsia="zh-CN" w:bidi="ar-SA"/>
    </w:rPr>
  </w:style>
  <w:style w:type="paragraph" w:customStyle="1" w:styleId="13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3">
    <w:name w:val="正文 + 三号"/>
    <w:basedOn w:val="1"/>
    <w:qFormat/>
    <w:uiPriority w:val="0"/>
    <w:rPr>
      <w:sz w:val="21"/>
    </w:rPr>
  </w:style>
  <w:style w:type="paragraph" w:customStyle="1" w:styleId="134">
    <w:name w:val="样式 首行缩进:  0.74 厘米"/>
    <w:basedOn w:val="1"/>
    <w:qFormat/>
    <w:uiPriority w:val="0"/>
    <w:pPr>
      <w:spacing w:line="360" w:lineRule="auto"/>
      <w:ind w:firstLine="420"/>
    </w:pPr>
    <w:rPr>
      <w:sz w:val="24"/>
    </w:rPr>
  </w:style>
  <w:style w:type="paragraph" w:customStyle="1" w:styleId="135">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6">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8">
    <w:name w:val="Table Contents"/>
    <w:basedOn w:val="22"/>
    <w:qFormat/>
    <w:uiPriority w:val="0"/>
    <w:pPr>
      <w:suppressAutoHyphens/>
      <w:jc w:val="left"/>
    </w:pPr>
    <w:rPr>
      <w:rFonts w:ascii="Times New Roman" w:eastAsia="Times New Roman"/>
      <w:kern w:val="0"/>
      <w:sz w:val="24"/>
    </w:rPr>
  </w:style>
  <w:style w:type="paragraph" w:customStyle="1" w:styleId="139">
    <w:name w:val="Char Char Char Char Char Char Char"/>
    <w:basedOn w:val="1"/>
    <w:qFormat/>
    <w:uiPriority w:val="0"/>
    <w:rPr>
      <w:rFonts w:ascii="Tahoma" w:hAnsi="Tahoma"/>
      <w:sz w:val="24"/>
    </w:rPr>
  </w:style>
  <w:style w:type="paragraph" w:customStyle="1" w:styleId="140">
    <w:name w:val="样式2"/>
    <w:basedOn w:val="5"/>
    <w:qFormat/>
    <w:uiPriority w:val="0"/>
    <w:pPr>
      <w:numPr>
        <w:ilvl w:val="0"/>
        <w:numId w:val="7"/>
      </w:numPr>
      <w:spacing w:before="560" w:line="400" w:lineRule="exact"/>
      <w:jc w:val="center"/>
      <w:outlineLvl w:val="0"/>
    </w:pPr>
    <w:rPr>
      <w:b w:val="0"/>
      <w:sz w:val="44"/>
    </w:rPr>
  </w:style>
  <w:style w:type="paragraph" w:customStyle="1" w:styleId="141">
    <w:name w:val="内容标题"/>
    <w:basedOn w:val="17"/>
    <w:qFormat/>
    <w:uiPriority w:val="0"/>
    <w:rPr>
      <w:rFonts w:ascii="Tahoma" w:hAnsi="Tahoma"/>
      <w:sz w:val="24"/>
    </w:rPr>
  </w:style>
  <w:style w:type="paragraph" w:customStyle="1" w:styleId="1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3">
    <w:name w:val="1"/>
    <w:basedOn w:val="1"/>
    <w:next w:val="31"/>
    <w:qFormat/>
    <w:uiPriority w:val="0"/>
    <w:rPr>
      <w:rFonts w:ascii="宋体" w:hAnsi="Courier New"/>
      <w:sz w:val="21"/>
    </w:rPr>
  </w:style>
  <w:style w:type="paragraph" w:customStyle="1" w:styleId="144">
    <w:name w:val="列表项目"/>
    <w:basedOn w:val="1"/>
    <w:qFormat/>
    <w:uiPriority w:val="0"/>
    <w:pPr>
      <w:tabs>
        <w:tab w:val="left" w:pos="420"/>
      </w:tabs>
      <w:spacing w:line="288" w:lineRule="auto"/>
      <w:ind w:left="840" w:leftChars="200" w:hanging="420" w:hangingChars="200"/>
    </w:pPr>
    <w:rPr>
      <w:sz w:val="21"/>
    </w:rPr>
  </w:style>
  <w:style w:type="paragraph" w:customStyle="1" w:styleId="14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6">
    <w:name w:val="Char Char Char Char Char Char Char1"/>
    <w:basedOn w:val="17"/>
    <w:qFormat/>
    <w:uiPriority w:val="0"/>
    <w:rPr>
      <w:rFonts w:ascii="宋体" w:hAnsi="Tahoma"/>
    </w:rPr>
  </w:style>
  <w:style w:type="paragraph" w:customStyle="1" w:styleId="147">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50">
    <w:name w:val="样式 行距: 1.5 倍行距1"/>
    <w:basedOn w:val="1"/>
    <w:qFormat/>
    <w:uiPriority w:val="0"/>
    <w:pPr>
      <w:snapToGrid w:val="0"/>
    </w:pPr>
    <w:rPr>
      <w:sz w:val="21"/>
    </w:rPr>
  </w:style>
  <w:style w:type="paragraph" w:customStyle="1" w:styleId="15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2">
    <w:name w:val="00"/>
    <w:basedOn w:val="1"/>
    <w:qFormat/>
    <w:uiPriority w:val="0"/>
    <w:pPr>
      <w:autoSpaceDE w:val="0"/>
      <w:autoSpaceDN w:val="0"/>
      <w:adjustRightInd w:val="0"/>
      <w:jc w:val="left"/>
    </w:pPr>
    <w:rPr>
      <w:rFonts w:ascii="黑体" w:eastAsia="黑体"/>
      <w:b/>
      <w:kern w:val="0"/>
      <w:sz w:val="20"/>
    </w:rPr>
  </w:style>
  <w:style w:type="paragraph" w:customStyle="1" w:styleId="15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6">
    <w:name w:val="标准正文"/>
    <w:basedOn w:val="23"/>
    <w:qFormat/>
    <w:uiPriority w:val="0"/>
    <w:pPr>
      <w:spacing w:before="60" w:after="60" w:line="360" w:lineRule="auto"/>
      <w:ind w:left="0" w:firstLine="482"/>
    </w:pPr>
    <w:rPr>
      <w:rFonts w:ascii="Arial" w:hAnsi="Arial"/>
      <w:sz w:val="24"/>
    </w:rPr>
  </w:style>
  <w:style w:type="paragraph" w:customStyle="1" w:styleId="157">
    <w:name w:val="正文文本 21"/>
    <w:basedOn w:val="1"/>
    <w:qFormat/>
    <w:uiPriority w:val="0"/>
    <w:pPr>
      <w:adjustRightInd w:val="0"/>
      <w:spacing w:before="120" w:line="360" w:lineRule="auto"/>
      <w:ind w:firstLine="480"/>
      <w:textAlignment w:val="baseline"/>
    </w:pPr>
    <w:rPr>
      <w:sz w:val="24"/>
    </w:rPr>
  </w:style>
  <w:style w:type="paragraph" w:customStyle="1" w:styleId="158">
    <w:name w:val="正文4"/>
    <w:basedOn w:val="1"/>
    <w:qFormat/>
    <w:uiPriority w:val="0"/>
    <w:pPr>
      <w:tabs>
        <w:tab w:val="left" w:pos="1275"/>
      </w:tabs>
      <w:spacing w:before="60" w:after="60" w:line="360" w:lineRule="auto"/>
      <w:ind w:left="820" w:leftChars="400" w:hanging="705"/>
    </w:pPr>
    <w:rPr>
      <w:sz w:val="24"/>
    </w:rPr>
  </w:style>
  <w:style w:type="paragraph" w:customStyle="1" w:styleId="159">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0">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1">
    <w:name w:val="文本框样式1"/>
    <w:basedOn w:val="1"/>
    <w:qFormat/>
    <w:uiPriority w:val="0"/>
    <w:pPr>
      <w:adjustRightInd w:val="0"/>
      <w:snapToGrid w:val="0"/>
      <w:spacing w:before="60" w:line="180" w:lineRule="exact"/>
      <w:jc w:val="center"/>
    </w:pPr>
    <w:rPr>
      <w:sz w:val="21"/>
    </w:rPr>
  </w:style>
  <w:style w:type="paragraph" w:customStyle="1" w:styleId="16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3">
    <w:name w:val="Default"/>
    <w:basedOn w:val="31"/>
    <w:qFormat/>
    <w:uiPriority w:val="0"/>
    <w:pPr>
      <w:autoSpaceDE w:val="0"/>
      <w:autoSpaceDN w:val="0"/>
      <w:adjustRightInd w:val="0"/>
    </w:pPr>
    <w:rPr>
      <w:color w:val="000000"/>
      <w:sz w:val="24"/>
    </w:rPr>
  </w:style>
  <w:style w:type="paragraph" w:customStyle="1" w:styleId="16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Title - Date"/>
    <w:basedOn w:val="54"/>
    <w:next w:val="1"/>
    <w:qFormat/>
    <w:uiPriority w:val="0"/>
    <w:pPr>
      <w:spacing w:before="240" w:after="720"/>
    </w:pPr>
    <w:rPr>
      <w:sz w:val="28"/>
    </w:rPr>
  </w:style>
  <w:style w:type="paragraph" w:customStyle="1" w:styleId="16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1">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3">
    <w:name w:val="Style Heading 3h3Heading 3 - oldLevel 3 HeadH3level_3PIM 3se..."/>
    <w:basedOn w:val="4"/>
    <w:qFormat/>
    <w:uiPriority w:val="0"/>
    <w:pPr>
      <w:numPr>
        <w:ilvl w:val="2"/>
        <w:numId w:val="2"/>
      </w:numPr>
      <w:tabs>
        <w:tab w:val="left" w:pos="709"/>
        <w:tab w:val="left" w:pos="1620"/>
      </w:tabs>
    </w:pPr>
  </w:style>
  <w:style w:type="paragraph" w:customStyle="1" w:styleId="174">
    <w:name w:val="样式4"/>
    <w:basedOn w:val="5"/>
    <w:qFormat/>
    <w:uiPriority w:val="0"/>
    <w:pPr>
      <w:adjustRightInd w:val="0"/>
      <w:snapToGrid w:val="0"/>
    </w:pPr>
  </w:style>
  <w:style w:type="paragraph" w:customStyle="1" w:styleId="175">
    <w:name w:val="摘要"/>
    <w:basedOn w:val="1"/>
    <w:next w:val="3"/>
    <w:qFormat/>
    <w:uiPriority w:val="0"/>
    <w:pPr>
      <w:spacing w:line="360" w:lineRule="auto"/>
    </w:pPr>
    <w:rPr>
      <w:rFonts w:eastAsia="黑体"/>
      <w:sz w:val="20"/>
    </w:rPr>
  </w:style>
  <w:style w:type="paragraph" w:customStyle="1" w:styleId="176">
    <w:name w:val="Char Char 字元 字元 字元 Char Char Char Char"/>
    <w:basedOn w:val="1"/>
    <w:qFormat/>
    <w:uiPriority w:val="0"/>
    <w:pPr>
      <w:adjustRightInd w:val="0"/>
      <w:spacing w:line="360" w:lineRule="auto"/>
    </w:pPr>
    <w:rPr>
      <w:kern w:val="0"/>
      <w:sz w:val="24"/>
    </w:rPr>
  </w:style>
  <w:style w:type="paragraph" w:customStyle="1" w:styleId="177">
    <w:name w:val="可研正文"/>
    <w:basedOn w:val="22"/>
    <w:qFormat/>
    <w:uiPriority w:val="0"/>
    <w:pPr>
      <w:adjustRightInd w:val="0"/>
      <w:snapToGrid w:val="0"/>
      <w:spacing w:line="440" w:lineRule="exact"/>
      <w:ind w:firstLine="567"/>
    </w:pPr>
    <w:rPr>
      <w:sz w:val="28"/>
    </w:rPr>
  </w:style>
  <w:style w:type="paragraph" w:customStyle="1" w:styleId="178">
    <w:name w:val="没有缩进（为图形使用）"/>
    <w:basedOn w:val="1"/>
    <w:qFormat/>
    <w:uiPriority w:val="0"/>
    <w:pPr>
      <w:spacing w:before="120" w:after="120" w:line="360" w:lineRule="auto"/>
    </w:pPr>
    <w:rPr>
      <w:sz w:val="24"/>
    </w:rPr>
  </w:style>
  <w:style w:type="paragraph" w:customStyle="1" w:styleId="179">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1">
    <w:name w:val="标书正文:  0.74 厘米"/>
    <w:basedOn w:val="1"/>
    <w:qFormat/>
    <w:uiPriority w:val="0"/>
    <w:pPr>
      <w:snapToGrid w:val="0"/>
      <w:spacing w:line="360" w:lineRule="auto"/>
      <w:ind w:firstLine="420"/>
    </w:pPr>
    <w:rPr>
      <w:sz w:val="24"/>
    </w:rPr>
  </w:style>
  <w:style w:type="paragraph" w:customStyle="1" w:styleId="182">
    <w:name w:val="样式 正文缩进正文（首行缩进两字）表正文正文非缩进特点标题4段1 + 首行缩进:  2 字符"/>
    <w:basedOn w:val="15"/>
    <w:qFormat/>
    <w:uiPriority w:val="0"/>
    <w:pPr>
      <w:ind w:firstLine="480" w:firstLineChars="200"/>
    </w:pPr>
  </w:style>
  <w:style w:type="paragraph" w:customStyle="1" w:styleId="18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4">
    <w:name w:val="Char1 Char Char Char"/>
    <w:basedOn w:val="1"/>
    <w:qFormat/>
    <w:uiPriority w:val="0"/>
    <w:rPr>
      <w:rFonts w:ascii="Tahoma" w:hAnsi="Tahoma"/>
      <w:sz w:val="24"/>
    </w:rPr>
  </w:style>
  <w:style w:type="paragraph" w:customStyle="1" w:styleId="185">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6">
    <w:name w:val="文章正文"/>
    <w:basedOn w:val="1"/>
    <w:qFormat/>
    <w:uiPriority w:val="0"/>
    <w:pPr>
      <w:ind w:firstLine="560" w:firstLineChars="200"/>
    </w:pPr>
    <w:rPr>
      <w:rFonts w:ascii="仿宋_GB2312" w:hAnsi="宋体" w:eastAsia="仿宋_GB2312"/>
      <w:color w:val="000000"/>
    </w:rPr>
  </w:style>
  <w:style w:type="paragraph" w:customStyle="1" w:styleId="18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89">
    <w:name w:val="Char Char1 Char"/>
    <w:basedOn w:val="1"/>
    <w:qFormat/>
    <w:uiPriority w:val="0"/>
    <w:rPr>
      <w:rFonts w:ascii="Tahoma" w:hAnsi="Tahoma"/>
      <w:sz w:val="24"/>
      <w:szCs w:val="24"/>
    </w:rPr>
  </w:style>
  <w:style w:type="paragraph" w:customStyle="1" w:styleId="190">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2">
    <w:name w:val="Char"/>
    <w:basedOn w:val="1"/>
    <w:qFormat/>
    <w:uiPriority w:val="0"/>
    <w:pPr>
      <w:spacing w:line="240" w:lineRule="atLeast"/>
      <w:ind w:left="420" w:firstLine="420"/>
    </w:pPr>
    <w:rPr>
      <w:kern w:val="0"/>
      <w:sz w:val="21"/>
    </w:rPr>
  </w:style>
  <w:style w:type="paragraph" w:customStyle="1" w:styleId="19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4">
    <w:name w:val="Char1 Char Char Char1"/>
    <w:basedOn w:val="1"/>
    <w:qFormat/>
    <w:uiPriority w:val="0"/>
    <w:rPr>
      <w:rFonts w:ascii="Tahoma" w:hAnsi="Tahoma"/>
      <w:sz w:val="30"/>
    </w:rPr>
  </w:style>
  <w:style w:type="paragraph" w:customStyle="1" w:styleId="195">
    <w:name w:val="表头文本"/>
    <w:qFormat/>
    <w:uiPriority w:val="0"/>
    <w:pPr>
      <w:jc w:val="center"/>
    </w:pPr>
    <w:rPr>
      <w:rFonts w:ascii="Arial" w:hAnsi="Arial" w:eastAsia="宋体" w:cs="Times New Roman"/>
      <w:b/>
      <w:sz w:val="21"/>
      <w:lang w:val="en-US" w:eastAsia="zh-CN" w:bidi="ar-SA"/>
    </w:rPr>
  </w:style>
  <w:style w:type="paragraph" w:customStyle="1" w:styleId="196">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7">
    <w:name w:val="Char Char Char"/>
    <w:basedOn w:val="1"/>
    <w:qFormat/>
    <w:uiPriority w:val="0"/>
    <w:rPr>
      <w:rFonts w:ascii="Tahoma" w:hAnsi="Tahoma"/>
      <w:sz w:val="24"/>
    </w:rPr>
  </w:style>
  <w:style w:type="paragraph" w:customStyle="1" w:styleId="19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0">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01">
    <w:name w:val="默认段落字体 Para Char Char Char Char Char Char Char"/>
    <w:basedOn w:val="1"/>
    <w:qFormat/>
    <w:uiPriority w:val="0"/>
    <w:rPr>
      <w:rFonts w:ascii="Tahoma" w:hAnsi="Tahoma"/>
      <w:sz w:val="24"/>
    </w:rPr>
  </w:style>
  <w:style w:type="paragraph" w:customStyle="1" w:styleId="202">
    <w:name w:val="IN Feature"/>
    <w:next w:val="20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4">
    <w:name w:val="首行缩进"/>
    <w:basedOn w:val="1"/>
    <w:qFormat/>
    <w:uiPriority w:val="0"/>
    <w:pPr>
      <w:numPr>
        <w:ilvl w:val="0"/>
        <w:numId w:val="11"/>
      </w:numPr>
      <w:spacing w:line="360" w:lineRule="auto"/>
    </w:pPr>
    <w:rPr>
      <w:rFonts w:eastAsia="仿宋_GB2312"/>
    </w:rPr>
  </w:style>
  <w:style w:type="paragraph" w:customStyle="1" w:styleId="205">
    <w:name w:val="正文字缩2字"/>
    <w:basedOn w:val="1"/>
    <w:qFormat/>
    <w:uiPriority w:val="0"/>
    <w:pPr>
      <w:spacing w:before="60" w:after="60" w:line="360" w:lineRule="auto"/>
      <w:ind w:left="200" w:leftChars="200" w:firstLine="200" w:firstLineChars="200"/>
    </w:pPr>
    <w:rPr>
      <w:sz w:val="24"/>
    </w:rPr>
  </w:style>
  <w:style w:type="paragraph" w:customStyle="1" w:styleId="206">
    <w:name w:val="正文表格"/>
    <w:basedOn w:val="1"/>
    <w:qFormat/>
    <w:uiPriority w:val="0"/>
    <w:pPr>
      <w:adjustRightInd w:val="0"/>
      <w:spacing w:before="40" w:after="40"/>
    </w:pPr>
    <w:rPr>
      <w:sz w:val="24"/>
    </w:rPr>
  </w:style>
  <w:style w:type="paragraph" w:customStyle="1" w:styleId="207">
    <w:name w:val="表文字"/>
    <w:qFormat/>
    <w:uiPriority w:val="0"/>
    <w:rPr>
      <w:rFonts w:ascii="宋体" w:hAnsi="Times New Roman" w:eastAsia="宋体" w:cs="Times New Roman"/>
      <w:kern w:val="2"/>
      <w:lang w:val="en-US" w:eastAsia="zh-CN" w:bidi="ar-SA"/>
    </w:rPr>
  </w:style>
  <w:style w:type="paragraph" w:customStyle="1" w:styleId="208">
    <w:name w:val="表格内文字"/>
    <w:basedOn w:val="31"/>
    <w:qFormat/>
    <w:uiPriority w:val="0"/>
    <w:pPr>
      <w:adjustRightInd w:val="0"/>
    </w:pPr>
    <w:rPr>
      <w:color w:val="000000"/>
      <w:lang w:val="en-GB"/>
    </w:rPr>
  </w:style>
  <w:style w:type="paragraph" w:customStyle="1" w:styleId="209">
    <w:name w:val="正文文本缩进 21"/>
    <w:basedOn w:val="1"/>
    <w:qFormat/>
    <w:uiPriority w:val="0"/>
    <w:pPr>
      <w:adjustRightInd w:val="0"/>
      <w:spacing w:before="120"/>
      <w:ind w:firstLine="420"/>
      <w:textAlignment w:val="baseline"/>
    </w:pPr>
    <w:rPr>
      <w:sz w:val="24"/>
    </w:rPr>
  </w:style>
  <w:style w:type="paragraph" w:customStyle="1" w:styleId="210">
    <w:name w:val="标题无"/>
    <w:basedOn w:val="1"/>
    <w:qFormat/>
    <w:uiPriority w:val="0"/>
    <w:pPr>
      <w:spacing w:line="360" w:lineRule="auto"/>
    </w:pPr>
    <w:rPr>
      <w:sz w:val="24"/>
    </w:rPr>
  </w:style>
  <w:style w:type="paragraph" w:customStyle="1" w:styleId="211">
    <w:name w:val="af"/>
    <w:basedOn w:val="1"/>
    <w:qFormat/>
    <w:uiPriority w:val="0"/>
    <w:pPr>
      <w:widowControl/>
      <w:spacing w:line="300" w:lineRule="atLeast"/>
      <w:jc w:val="left"/>
    </w:pPr>
    <w:rPr>
      <w:rFonts w:ascii="宋体" w:hAnsi="宋体"/>
      <w:kern w:val="0"/>
      <w:sz w:val="18"/>
    </w:rPr>
  </w:style>
  <w:style w:type="paragraph" w:customStyle="1" w:styleId="212">
    <w:name w:val="简单回函地址"/>
    <w:basedOn w:val="1"/>
    <w:qFormat/>
    <w:uiPriority w:val="0"/>
    <w:pPr>
      <w:adjustRightInd w:val="0"/>
      <w:snapToGrid w:val="0"/>
      <w:spacing w:line="360" w:lineRule="auto"/>
    </w:pPr>
    <w:rPr>
      <w:sz w:val="24"/>
    </w:rPr>
  </w:style>
  <w:style w:type="paragraph" w:customStyle="1" w:styleId="21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4">
    <w:name w:val="正文（首行不缩进）"/>
    <w:basedOn w:val="1"/>
    <w:qFormat/>
    <w:uiPriority w:val="0"/>
    <w:pPr>
      <w:autoSpaceDE w:val="0"/>
      <w:autoSpaceDN w:val="0"/>
      <w:adjustRightInd w:val="0"/>
      <w:spacing w:line="360" w:lineRule="auto"/>
      <w:jc w:val="left"/>
    </w:pPr>
    <w:rPr>
      <w:kern w:val="0"/>
      <w:sz w:val="21"/>
    </w:rPr>
  </w:style>
  <w:style w:type="paragraph" w:customStyle="1" w:styleId="215">
    <w:name w:val="正文1"/>
    <w:basedOn w:val="1"/>
    <w:qFormat/>
    <w:uiPriority w:val="0"/>
    <w:pPr>
      <w:spacing w:line="300" w:lineRule="auto"/>
      <w:ind w:firstLine="200" w:firstLineChars="200"/>
    </w:pPr>
    <w:rPr>
      <w:sz w:val="24"/>
    </w:rPr>
  </w:style>
  <w:style w:type="paragraph" w:customStyle="1" w:styleId="21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8">
    <w:name w:val="表头样式"/>
    <w:basedOn w:val="1"/>
    <w:qFormat/>
    <w:uiPriority w:val="0"/>
    <w:pPr>
      <w:autoSpaceDE w:val="0"/>
      <w:autoSpaceDN w:val="0"/>
      <w:adjustRightInd w:val="0"/>
      <w:spacing w:line="360" w:lineRule="auto"/>
      <w:jc w:val="left"/>
    </w:pPr>
    <w:rPr>
      <w:b/>
      <w:kern w:val="0"/>
      <w:sz w:val="21"/>
    </w:rPr>
  </w:style>
  <w:style w:type="paragraph" w:customStyle="1" w:styleId="219">
    <w:name w:val="图片文字"/>
    <w:basedOn w:val="1"/>
    <w:qFormat/>
    <w:uiPriority w:val="0"/>
    <w:pPr>
      <w:spacing w:line="240" w:lineRule="atLeast"/>
      <w:jc w:val="center"/>
    </w:pPr>
    <w:rPr>
      <w:sz w:val="21"/>
    </w:rPr>
  </w:style>
  <w:style w:type="paragraph" w:customStyle="1" w:styleId="22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1">
    <w:name w:val="附录3"/>
    <w:basedOn w:val="1"/>
    <w:next w:val="1"/>
    <w:qFormat/>
    <w:uiPriority w:val="0"/>
    <w:pPr>
      <w:tabs>
        <w:tab w:val="left" w:pos="851"/>
      </w:tabs>
      <w:ind w:left="425" w:hanging="425"/>
      <w:outlineLvl w:val="2"/>
    </w:pPr>
    <w:rPr>
      <w:rFonts w:eastAsia="黑体"/>
      <w:b/>
      <w:sz w:val="32"/>
    </w:rPr>
  </w:style>
  <w:style w:type="paragraph" w:customStyle="1" w:styleId="22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3">
    <w:name w:val="首行缩进 1"/>
    <w:basedOn w:val="1"/>
    <w:qFormat/>
    <w:uiPriority w:val="0"/>
    <w:pPr>
      <w:spacing w:after="120" w:line="360" w:lineRule="auto"/>
      <w:ind w:firstLine="200" w:firstLineChars="200"/>
    </w:pPr>
    <w:rPr>
      <w:sz w:val="24"/>
    </w:rPr>
  </w:style>
  <w:style w:type="paragraph" w:customStyle="1" w:styleId="224">
    <w:name w:val="Char11"/>
    <w:basedOn w:val="1"/>
    <w:qFormat/>
    <w:uiPriority w:val="0"/>
    <w:pPr>
      <w:spacing w:line="240" w:lineRule="atLeast"/>
      <w:ind w:left="420" w:firstLine="420"/>
    </w:pPr>
    <w:rPr>
      <w:kern w:val="0"/>
      <w:sz w:val="21"/>
    </w:rPr>
  </w:style>
  <w:style w:type="paragraph" w:customStyle="1" w:styleId="22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9">
    <w:name w:val="Char1"/>
    <w:basedOn w:val="1"/>
    <w:qFormat/>
    <w:uiPriority w:val="0"/>
    <w:rPr>
      <w:sz w:val="21"/>
    </w:rPr>
  </w:style>
  <w:style w:type="paragraph" w:customStyle="1" w:styleId="230">
    <w:name w:val="Note"/>
    <w:basedOn w:val="1"/>
    <w:qFormat/>
    <w:uiPriority w:val="0"/>
    <w:pPr>
      <w:pBdr>
        <w:top w:val="single" w:color="auto" w:sz="12" w:space="3"/>
        <w:bottom w:val="single" w:color="auto" w:sz="12" w:space="3"/>
      </w:pBdr>
      <w:spacing w:line="360" w:lineRule="auto"/>
    </w:pPr>
    <w:rPr>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样式 宋体 五号 行距: 单倍行距"/>
    <w:basedOn w:val="1"/>
    <w:qFormat/>
    <w:uiPriority w:val="0"/>
    <w:pPr>
      <w:adjustRightInd w:val="0"/>
      <w:jc w:val="left"/>
    </w:pPr>
    <w:rPr>
      <w:rFonts w:ascii="宋体" w:hAnsi="宋体"/>
      <w:kern w:val="0"/>
      <w:sz w:val="21"/>
    </w:rPr>
  </w:style>
  <w:style w:type="paragraph" w:customStyle="1" w:styleId="233">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5">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6">
    <w:name w:val="图例"/>
    <w:basedOn w:val="1"/>
    <w:qFormat/>
    <w:uiPriority w:val="0"/>
    <w:pPr>
      <w:spacing w:before="120" w:after="120" w:line="360" w:lineRule="auto"/>
      <w:jc w:val="center"/>
    </w:pPr>
    <w:rPr>
      <w:rFonts w:eastAsia="仿宋_GB2312"/>
      <w:b/>
      <w:sz w:val="24"/>
    </w:rPr>
  </w:style>
  <w:style w:type="paragraph" w:customStyle="1" w:styleId="237">
    <w:name w:val="Revision"/>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Pages>40</Pages>
  <Words>6704</Words>
  <Characters>7016</Characters>
  <Lines>160</Lines>
  <Paragraphs>45</Paragraphs>
  <TotalTime>6</TotalTime>
  <ScaleCrop>false</ScaleCrop>
  <LinksUpToDate>false</LinksUpToDate>
  <CharactersWithSpaces>7175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2025-07-21T19:46:00Z</dcterms:created>
  <dc:creator>○</dc:creator>
  <cp:lastModifiedBy>伴卿</cp:lastModifiedBy>
  <dcterms:modified xsi:type="dcterms:W3CDTF">2026-04-03T06:56:52Z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9CB2FAFED90A4F09B82CF116AD159FE3_13</vt:lpwstr>
  </property>
  <property fmtid="{D5CDD505-2E9C-101B-9397-08002B2CF9AE}" pid="4" name="KSOTemplateDocerSaveRecord">
    <vt:lpwstr>eyJoZGlkIjoiODJkZWZhMGU2YTQxNTZhZmVlNGFiODAzYTMyODg5ZWYiLCJ1c2VySWQiOiI0MTI5ODAyODEifQ==</vt:lpwstr>
  </property>
</Properties>
</file>